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B39E" w14:textId="77777777" w:rsidR="009E2B76" w:rsidRDefault="009E2B76" w:rsidP="009F3DB8">
      <w:pPr>
        <w:jc w:val="both"/>
        <w:pPrChange w:id="0" w:author="Svetozar Zafirov" w:date="2025-06-09T15:07:00Z" w16du:dateUtc="2025-06-09T12:07:00Z">
          <w:pPr/>
        </w:pPrChange>
      </w:pPr>
      <w:r>
        <w:t>ПЪЛНИ ПРАВИЛА НА МАРКЕТИНГОВАТА КАМПАНИЯ</w:t>
      </w:r>
    </w:p>
    <w:p w14:paraId="580183E5" w14:textId="77777777" w:rsidR="009E2B76" w:rsidRDefault="009E2B76" w:rsidP="009F3DB8">
      <w:pPr>
        <w:jc w:val="both"/>
        <w:pPrChange w:id="1" w:author="Svetozar Zafirov" w:date="2025-06-09T15:07:00Z" w16du:dateUtc="2025-06-09T12:07:00Z">
          <w:pPr/>
        </w:pPrChange>
      </w:pPr>
    </w:p>
    <w:p w14:paraId="4D2DDDAE" w14:textId="77777777" w:rsidR="009E2B76" w:rsidRDefault="009E2B76" w:rsidP="009F3DB8">
      <w:pPr>
        <w:jc w:val="both"/>
        <w:pPrChange w:id="2" w:author="Svetozar Zafirov" w:date="2025-06-09T15:07:00Z" w16du:dateUtc="2025-06-09T12:07:00Z">
          <w:pPr/>
        </w:pPrChange>
      </w:pPr>
      <w:r>
        <w:t>ОРГАНИЗАТОР И УЧАСТНИК: „</w:t>
      </w:r>
      <w:proofErr w:type="spellStart"/>
      <w:r>
        <w:t>Филипс</w:t>
      </w:r>
      <w:proofErr w:type="spellEnd"/>
      <w:r>
        <w:t xml:space="preserve"> България” ЕООД, ЕИК 040448997, </w:t>
      </w:r>
      <w:proofErr w:type="spellStart"/>
      <w:r>
        <w:t>със</w:t>
      </w:r>
      <w:proofErr w:type="spellEnd"/>
      <w:r>
        <w:t xml:space="preserve"> </w:t>
      </w:r>
      <w:proofErr w:type="spellStart"/>
      <w:r>
        <w:t>седалище</w:t>
      </w:r>
      <w:proofErr w:type="spellEnd"/>
      <w:r>
        <w:t xml:space="preserve"> и </w:t>
      </w:r>
      <w:proofErr w:type="spellStart"/>
      <w:r>
        <w:t>адрес</w:t>
      </w:r>
      <w:proofErr w:type="spellEnd"/>
      <w:r>
        <w:t xml:space="preserve"> </w:t>
      </w:r>
      <w:proofErr w:type="spellStart"/>
      <w:r>
        <w:t>на</w:t>
      </w:r>
      <w:proofErr w:type="spellEnd"/>
      <w:r>
        <w:t xml:space="preserve"> </w:t>
      </w:r>
      <w:proofErr w:type="spellStart"/>
      <w:r>
        <w:t>управление</w:t>
      </w:r>
      <w:proofErr w:type="spellEnd"/>
      <w:r>
        <w:t xml:space="preserve">: 1766 София, </w:t>
      </w:r>
      <w:proofErr w:type="spellStart"/>
      <w:r>
        <w:t>район</w:t>
      </w:r>
      <w:proofErr w:type="spellEnd"/>
      <w:r>
        <w:t xml:space="preserve"> „</w:t>
      </w:r>
      <w:proofErr w:type="spellStart"/>
      <w:r>
        <w:t>Младост</w:t>
      </w:r>
      <w:proofErr w:type="spellEnd"/>
      <w:r>
        <w:t xml:space="preserve">“, </w:t>
      </w:r>
      <w:proofErr w:type="spellStart"/>
      <w:r>
        <w:t>ж.к</w:t>
      </w:r>
      <w:proofErr w:type="spellEnd"/>
      <w:r>
        <w:t>. „</w:t>
      </w:r>
      <w:proofErr w:type="spellStart"/>
      <w:r>
        <w:t>Младост</w:t>
      </w:r>
      <w:proofErr w:type="spellEnd"/>
      <w:r>
        <w:t xml:space="preserve"> 4“, </w:t>
      </w:r>
      <w:proofErr w:type="spellStart"/>
      <w:r>
        <w:t>Бизнес</w:t>
      </w:r>
      <w:proofErr w:type="spellEnd"/>
      <w:r>
        <w:t xml:space="preserve"> </w:t>
      </w:r>
      <w:proofErr w:type="spellStart"/>
      <w:r>
        <w:t>парк</w:t>
      </w:r>
      <w:proofErr w:type="spellEnd"/>
      <w:r>
        <w:t xml:space="preserve"> София № 1, </w:t>
      </w:r>
      <w:proofErr w:type="spellStart"/>
      <w:r>
        <w:t>сграда</w:t>
      </w:r>
      <w:proofErr w:type="spellEnd"/>
      <w:r>
        <w:t xml:space="preserve"> 12Б, </w:t>
      </w:r>
      <w:proofErr w:type="spellStart"/>
      <w:r>
        <w:t>ет</w:t>
      </w:r>
      <w:proofErr w:type="spellEnd"/>
      <w:r>
        <w:t xml:space="preserve">. 3, </w:t>
      </w:r>
      <w:proofErr w:type="spellStart"/>
      <w:r>
        <w:t>уебсайт</w:t>
      </w:r>
      <w:proofErr w:type="spellEnd"/>
      <w:r>
        <w:t>: http://www.philips.bg/ (</w:t>
      </w:r>
      <w:proofErr w:type="spellStart"/>
      <w:r>
        <w:t>по-долу</w:t>
      </w:r>
      <w:proofErr w:type="spellEnd"/>
      <w:r>
        <w:t xml:space="preserve"> </w:t>
      </w:r>
      <w:proofErr w:type="spellStart"/>
      <w:r>
        <w:t>за</w:t>
      </w:r>
      <w:proofErr w:type="spellEnd"/>
      <w:r>
        <w:t xml:space="preserve"> </w:t>
      </w:r>
      <w:proofErr w:type="spellStart"/>
      <w:r>
        <w:t>краткост</w:t>
      </w:r>
      <w:proofErr w:type="spellEnd"/>
      <w:r>
        <w:t xml:space="preserve"> </w:t>
      </w:r>
      <w:proofErr w:type="spellStart"/>
      <w:r>
        <w:t>Организатор</w:t>
      </w:r>
      <w:proofErr w:type="spellEnd"/>
      <w:r>
        <w:t xml:space="preserve"> и/</w:t>
      </w:r>
      <w:proofErr w:type="spellStart"/>
      <w:r>
        <w:t>или</w:t>
      </w:r>
      <w:proofErr w:type="spellEnd"/>
      <w:r>
        <w:t xml:space="preserve"> Philips) </w:t>
      </w:r>
    </w:p>
    <w:p w14:paraId="739E2EDB" w14:textId="6BF03B61" w:rsidR="009E2B76" w:rsidRDefault="009E2B76" w:rsidP="009F3DB8">
      <w:pPr>
        <w:jc w:val="both"/>
        <w:pPrChange w:id="3" w:author="Svetozar Zafirov" w:date="2025-06-09T15:07:00Z" w16du:dateUtc="2025-06-09T12:07:00Z">
          <w:pPr/>
        </w:pPrChange>
      </w:pPr>
      <w:r>
        <w:t>ИМЕ НА СЪБИТИЕТО: "</w:t>
      </w:r>
      <w:r w:rsidR="000C7BDD">
        <w:t>30</w:t>
      </w:r>
      <w:r>
        <w:t xml:space="preserve"> </w:t>
      </w:r>
      <w:proofErr w:type="spellStart"/>
      <w:r>
        <w:t>дни</w:t>
      </w:r>
      <w:proofErr w:type="spellEnd"/>
      <w:r>
        <w:t xml:space="preserve"> </w:t>
      </w:r>
      <w:proofErr w:type="spellStart"/>
      <w:r>
        <w:t>на</w:t>
      </w:r>
      <w:proofErr w:type="spellEnd"/>
      <w:r>
        <w:t xml:space="preserve"> </w:t>
      </w:r>
      <w:proofErr w:type="spellStart"/>
      <w:r>
        <w:t>тест</w:t>
      </w:r>
      <w:proofErr w:type="spellEnd"/>
      <w:r>
        <w:t xml:space="preserve"> </w:t>
      </w:r>
      <w:proofErr w:type="spellStart"/>
      <w:r>
        <w:t>период</w:t>
      </w:r>
      <w:proofErr w:type="spellEnd"/>
      <w:r>
        <w:t xml:space="preserve"> с </w:t>
      </w:r>
      <w:proofErr w:type="spellStart"/>
      <w:r>
        <w:t>гаранция</w:t>
      </w:r>
      <w:proofErr w:type="spellEnd"/>
      <w:r>
        <w:t xml:space="preserve"> </w:t>
      </w:r>
      <w:proofErr w:type="spellStart"/>
      <w:r>
        <w:t>за</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парите</w:t>
      </w:r>
      <w:proofErr w:type="spellEnd"/>
      <w:r>
        <w:t xml:space="preserve"> </w:t>
      </w:r>
      <w:proofErr w:type="spellStart"/>
      <w:r>
        <w:t>за</w:t>
      </w:r>
      <w:proofErr w:type="spellEnd"/>
      <w:r>
        <w:t xml:space="preserve"> </w:t>
      </w:r>
      <w:proofErr w:type="spellStart"/>
      <w:r>
        <w:t>електрически</w:t>
      </w:r>
      <w:proofErr w:type="spellEnd"/>
      <w:r>
        <w:t xml:space="preserve"> </w:t>
      </w:r>
      <w:proofErr w:type="spellStart"/>
      <w:r>
        <w:t>четки</w:t>
      </w:r>
      <w:proofErr w:type="spellEnd"/>
      <w:r>
        <w:t xml:space="preserve"> </w:t>
      </w:r>
      <w:proofErr w:type="spellStart"/>
      <w:r>
        <w:t>за</w:t>
      </w:r>
      <w:proofErr w:type="spellEnd"/>
      <w:r>
        <w:t xml:space="preserve"> </w:t>
      </w:r>
      <w:proofErr w:type="spellStart"/>
      <w:r>
        <w:t>зъби</w:t>
      </w:r>
      <w:proofErr w:type="spellEnd"/>
      <w:r w:rsidR="00A765F2">
        <w:rPr>
          <w:lang w:val="bg-BG"/>
        </w:rPr>
        <w:t xml:space="preserve"> и зъбни душове</w:t>
      </w:r>
      <w:r>
        <w:t xml:space="preserve"> Philips Sonicare</w:t>
      </w:r>
      <w:r w:rsidR="00DC33D4">
        <w:t xml:space="preserve"> </w:t>
      </w:r>
      <w:r>
        <w:t>(</w:t>
      </w:r>
      <w:proofErr w:type="spellStart"/>
      <w:r>
        <w:t>наричано</w:t>
      </w:r>
      <w:proofErr w:type="spellEnd"/>
      <w:r>
        <w:t xml:space="preserve"> </w:t>
      </w:r>
      <w:proofErr w:type="spellStart"/>
      <w:r>
        <w:t>по-нататък</w:t>
      </w:r>
      <w:proofErr w:type="spellEnd"/>
      <w:r>
        <w:t xml:space="preserve"> "</w:t>
      </w:r>
      <w:proofErr w:type="spellStart"/>
      <w:r>
        <w:t>Събитие</w:t>
      </w:r>
      <w:proofErr w:type="spellEnd"/>
      <w:r>
        <w:t>").</w:t>
      </w:r>
    </w:p>
    <w:p w14:paraId="16786ED0" w14:textId="77777777" w:rsidR="009E2B76" w:rsidRDefault="009E2B76" w:rsidP="009F3DB8">
      <w:pPr>
        <w:jc w:val="both"/>
        <w:pPrChange w:id="4" w:author="Svetozar Zafirov" w:date="2025-06-09T15:07:00Z" w16du:dateUtc="2025-06-09T12:07:00Z">
          <w:pPr/>
        </w:pPrChange>
      </w:pPr>
    </w:p>
    <w:p w14:paraId="253FE0BB" w14:textId="25BA68E3" w:rsidR="009E2B76" w:rsidRDefault="009E2B76" w:rsidP="009F3DB8">
      <w:pPr>
        <w:jc w:val="both"/>
        <w:pPrChange w:id="5" w:author="Svetozar Zafirov" w:date="2025-06-09T15:07:00Z" w16du:dateUtc="2025-06-09T12:07:00Z">
          <w:pPr/>
        </w:pPrChange>
      </w:pPr>
      <w:r>
        <w:t xml:space="preserve">ПЕРИОД: </w:t>
      </w:r>
      <w:proofErr w:type="spellStart"/>
      <w:r>
        <w:t>от</w:t>
      </w:r>
      <w:proofErr w:type="spellEnd"/>
      <w:r>
        <w:t xml:space="preserve"> 01/0</w:t>
      </w:r>
      <w:r w:rsidR="00D5585F">
        <w:t>6</w:t>
      </w:r>
      <w:r>
        <w:t xml:space="preserve">/2025 </w:t>
      </w:r>
      <w:proofErr w:type="spellStart"/>
      <w:r>
        <w:t>до</w:t>
      </w:r>
      <w:proofErr w:type="spellEnd"/>
      <w:r>
        <w:t xml:space="preserve"> 31/05/202</w:t>
      </w:r>
      <w:r w:rsidR="00D5585F">
        <w:t>7</w:t>
      </w:r>
    </w:p>
    <w:p w14:paraId="1E9D1E22" w14:textId="77777777" w:rsidR="009E2B76" w:rsidRDefault="009E2B76" w:rsidP="009F3DB8">
      <w:pPr>
        <w:jc w:val="both"/>
        <w:pPrChange w:id="6" w:author="Svetozar Zafirov" w:date="2025-06-09T15:07:00Z" w16du:dateUtc="2025-06-09T12:07:00Z">
          <w:pPr/>
        </w:pPrChange>
      </w:pPr>
    </w:p>
    <w:p w14:paraId="0C99BAAC" w14:textId="77777777" w:rsidR="009E2B76" w:rsidRDefault="009E2B76" w:rsidP="009F3DB8">
      <w:pPr>
        <w:jc w:val="both"/>
        <w:pPrChange w:id="7" w:author="Svetozar Zafirov" w:date="2025-06-09T15:07:00Z" w16du:dateUtc="2025-06-09T12:07:00Z">
          <w:pPr/>
        </w:pPrChange>
      </w:pPr>
      <w:r>
        <w:t xml:space="preserve">МЯСТО: </w:t>
      </w:r>
      <w:proofErr w:type="spellStart"/>
      <w:r>
        <w:t>Република</w:t>
      </w:r>
      <w:proofErr w:type="spellEnd"/>
      <w:r>
        <w:t xml:space="preserve"> България</w:t>
      </w:r>
    </w:p>
    <w:p w14:paraId="009B146E" w14:textId="77777777" w:rsidR="009E2B76" w:rsidRDefault="009E2B76" w:rsidP="009F3DB8">
      <w:pPr>
        <w:jc w:val="both"/>
        <w:pPrChange w:id="8" w:author="Svetozar Zafirov" w:date="2025-06-09T15:07:00Z" w16du:dateUtc="2025-06-09T12:07:00Z">
          <w:pPr/>
        </w:pPrChange>
      </w:pPr>
    </w:p>
    <w:p w14:paraId="586B7F6D" w14:textId="7E2D6478" w:rsidR="009E2B76" w:rsidRDefault="009E2B76" w:rsidP="009F3DB8">
      <w:pPr>
        <w:jc w:val="both"/>
        <w:pPrChange w:id="9" w:author="Svetozar Zafirov" w:date="2025-06-09T15:07:00Z" w16du:dateUtc="2025-06-09T12:07:00Z">
          <w:pPr/>
        </w:pPrChange>
      </w:pPr>
      <w:r>
        <w:t xml:space="preserve">УСЛОВИЯ ЗА УЧАСТИЕ: </w:t>
      </w:r>
      <w:proofErr w:type="spellStart"/>
      <w:r>
        <w:t>Краен</w:t>
      </w:r>
      <w:proofErr w:type="spellEnd"/>
      <w:r>
        <w:t xml:space="preserve"> </w:t>
      </w:r>
      <w:proofErr w:type="spellStart"/>
      <w:r>
        <w:t>потребител</w:t>
      </w:r>
      <w:proofErr w:type="spellEnd"/>
      <w:r>
        <w:t xml:space="preserve"> с </w:t>
      </w:r>
      <w:proofErr w:type="spellStart"/>
      <w:r>
        <w:t>адрес</w:t>
      </w:r>
      <w:proofErr w:type="spellEnd"/>
      <w:r>
        <w:t xml:space="preserve"> </w:t>
      </w:r>
      <w:proofErr w:type="spellStart"/>
      <w:r>
        <w:t>за</w:t>
      </w:r>
      <w:proofErr w:type="spellEnd"/>
      <w:r>
        <w:t xml:space="preserve"> </w:t>
      </w:r>
      <w:proofErr w:type="spellStart"/>
      <w:r>
        <w:t>доставка</w:t>
      </w:r>
      <w:proofErr w:type="spellEnd"/>
      <w:r>
        <w:t xml:space="preserve"> в </w:t>
      </w:r>
      <w:proofErr w:type="spellStart"/>
      <w:r>
        <w:t>Република</w:t>
      </w:r>
      <w:proofErr w:type="spellEnd"/>
      <w:r>
        <w:t xml:space="preserve"> България, </w:t>
      </w:r>
      <w:proofErr w:type="spellStart"/>
      <w:r>
        <w:t>навършил</w:t>
      </w:r>
      <w:proofErr w:type="spellEnd"/>
      <w:r>
        <w:t xml:space="preserve"> 18 </w:t>
      </w:r>
      <w:proofErr w:type="spellStart"/>
      <w:r>
        <w:t>години</w:t>
      </w:r>
      <w:proofErr w:type="spellEnd"/>
      <w:r>
        <w:t xml:space="preserve">, </w:t>
      </w:r>
      <w:proofErr w:type="spellStart"/>
      <w:r>
        <w:t>закупил</w:t>
      </w:r>
      <w:proofErr w:type="spellEnd"/>
      <w:r>
        <w:t xml:space="preserve"> </w:t>
      </w:r>
      <w:r w:rsidR="00D5585F">
        <w:rPr>
          <w:lang w:val="bg-BG"/>
        </w:rPr>
        <w:t>четка за зъби или зъбен душ</w:t>
      </w:r>
      <w:r>
        <w:t xml:space="preserve"> Philips Sonicare, </w:t>
      </w:r>
      <w:proofErr w:type="spellStart"/>
      <w:r>
        <w:t>регистрил</w:t>
      </w:r>
      <w:proofErr w:type="spellEnd"/>
      <w:r>
        <w:t xml:space="preserve"> </w:t>
      </w:r>
      <w:proofErr w:type="spellStart"/>
      <w:r>
        <w:t>го</w:t>
      </w:r>
      <w:proofErr w:type="spellEnd"/>
      <w:r>
        <w:t xml:space="preserve"> е </w:t>
      </w:r>
      <w:proofErr w:type="spellStart"/>
      <w:r>
        <w:t>на</w:t>
      </w:r>
      <w:proofErr w:type="spellEnd"/>
      <w:r>
        <w:t xml:space="preserve"> </w:t>
      </w:r>
      <w:proofErr w:type="spellStart"/>
      <w:r>
        <w:t>уебсайта</w:t>
      </w:r>
      <w:proofErr w:type="spellEnd"/>
      <w:r>
        <w:t xml:space="preserve"> www.philips.bg/myphilips </w:t>
      </w:r>
      <w:proofErr w:type="spellStart"/>
      <w:r>
        <w:t>най-късно</w:t>
      </w:r>
      <w:proofErr w:type="spellEnd"/>
      <w:r>
        <w:t xml:space="preserve"> </w:t>
      </w:r>
      <w:proofErr w:type="spellStart"/>
      <w:r>
        <w:t>до</w:t>
      </w:r>
      <w:proofErr w:type="spellEnd"/>
      <w:r>
        <w:t xml:space="preserve"> </w:t>
      </w:r>
      <w:r w:rsidR="0003047C">
        <w:rPr>
          <w:lang w:val="bg-BG"/>
        </w:rPr>
        <w:t>30</w:t>
      </w:r>
      <w:r>
        <w:t xml:space="preserve"> </w:t>
      </w:r>
      <w:proofErr w:type="spellStart"/>
      <w:r>
        <w:t>дни</w:t>
      </w:r>
      <w:proofErr w:type="spellEnd"/>
      <w:r>
        <w:t xml:space="preserve"> </w:t>
      </w:r>
      <w:proofErr w:type="spellStart"/>
      <w:r>
        <w:t>след</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закупуване</w:t>
      </w:r>
      <w:proofErr w:type="spellEnd"/>
      <w:r>
        <w:t xml:space="preserve"> и в </w:t>
      </w:r>
      <w:proofErr w:type="spellStart"/>
      <w:r>
        <w:t>същото</w:t>
      </w:r>
      <w:proofErr w:type="spellEnd"/>
      <w:r>
        <w:t xml:space="preserve"> </w:t>
      </w:r>
      <w:proofErr w:type="spellStart"/>
      <w:r>
        <w:t>време</w:t>
      </w:r>
      <w:proofErr w:type="spellEnd"/>
      <w:r>
        <w:t xml:space="preserve">, </w:t>
      </w:r>
      <w:proofErr w:type="spellStart"/>
      <w:r>
        <w:t>най-късно</w:t>
      </w:r>
      <w:proofErr w:type="spellEnd"/>
      <w:r>
        <w:t xml:space="preserve"> </w:t>
      </w:r>
      <w:proofErr w:type="spellStart"/>
      <w:r>
        <w:t>до</w:t>
      </w:r>
      <w:proofErr w:type="spellEnd"/>
      <w:r>
        <w:t xml:space="preserve"> </w:t>
      </w:r>
      <w:r w:rsidR="000C7BDD">
        <w:t>30</w:t>
      </w:r>
      <w:r>
        <w:t xml:space="preserve"> </w:t>
      </w:r>
      <w:proofErr w:type="spellStart"/>
      <w:r>
        <w:t>дни</w:t>
      </w:r>
      <w:proofErr w:type="spellEnd"/>
      <w:r>
        <w:t xml:space="preserve"> </w:t>
      </w:r>
      <w:proofErr w:type="spellStart"/>
      <w:r>
        <w:t>след</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закупуване</w:t>
      </w:r>
      <w:proofErr w:type="spellEnd"/>
      <w:r>
        <w:t xml:space="preserve">, </w:t>
      </w:r>
      <w:proofErr w:type="spellStart"/>
      <w:r>
        <w:t>изпраща</w:t>
      </w:r>
      <w:proofErr w:type="spellEnd"/>
      <w:r>
        <w:t xml:space="preserve"> </w:t>
      </w:r>
      <w:proofErr w:type="spellStart"/>
      <w:r>
        <w:t>заявка</w:t>
      </w:r>
      <w:proofErr w:type="spellEnd"/>
      <w:r>
        <w:t xml:space="preserve"> </w:t>
      </w:r>
      <w:proofErr w:type="spellStart"/>
      <w:r>
        <w:t>за</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продукта</w:t>
      </w:r>
      <w:proofErr w:type="spellEnd"/>
      <w:r>
        <w:t xml:space="preserve"> </w:t>
      </w:r>
      <w:proofErr w:type="spellStart"/>
      <w:r>
        <w:t>чрез</w:t>
      </w:r>
      <w:proofErr w:type="spellEnd"/>
      <w:r>
        <w:t xml:space="preserve"> </w:t>
      </w:r>
      <w:proofErr w:type="spellStart"/>
      <w:r>
        <w:t>уеб</w:t>
      </w:r>
      <w:proofErr w:type="spellEnd"/>
      <w:r>
        <w:t xml:space="preserve"> </w:t>
      </w:r>
      <w:proofErr w:type="spellStart"/>
      <w:r>
        <w:t>формуляра</w:t>
      </w:r>
      <w:proofErr w:type="spellEnd"/>
      <w:r>
        <w:t xml:space="preserve"> </w:t>
      </w:r>
      <w:proofErr w:type="spellStart"/>
      <w:r>
        <w:t>на</w:t>
      </w:r>
      <w:proofErr w:type="spellEnd"/>
      <w:r>
        <w:t xml:space="preserve"> </w:t>
      </w:r>
      <w:r w:rsidR="00BF169D" w:rsidRPr="00BE2D24">
        <w:t>https://www.philips.bg/c-w/promotions</w:t>
      </w:r>
      <w:r w:rsidR="00BF169D">
        <w:rPr>
          <w:lang w:val="bg-BG"/>
        </w:rPr>
        <w:t xml:space="preserve"> </w:t>
      </w:r>
      <w:r>
        <w:t xml:space="preserve">с </w:t>
      </w:r>
      <w:proofErr w:type="spellStart"/>
      <w:r>
        <w:t>цел</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неповредения</w:t>
      </w:r>
      <w:proofErr w:type="spellEnd"/>
      <w:r>
        <w:t xml:space="preserve"> </w:t>
      </w:r>
      <w:proofErr w:type="spellStart"/>
      <w:r>
        <w:t>продукт</w:t>
      </w:r>
      <w:proofErr w:type="spellEnd"/>
      <w:r>
        <w:t xml:space="preserve"> в </w:t>
      </w:r>
      <w:proofErr w:type="spellStart"/>
      <w:r>
        <w:t>неговата</w:t>
      </w:r>
      <w:proofErr w:type="spellEnd"/>
      <w:r>
        <w:t xml:space="preserve"> </w:t>
      </w:r>
      <w:proofErr w:type="spellStart"/>
      <w:r>
        <w:t>оригинална</w:t>
      </w:r>
      <w:proofErr w:type="spellEnd"/>
      <w:r>
        <w:t xml:space="preserve"> </w:t>
      </w:r>
      <w:proofErr w:type="spellStart"/>
      <w:r>
        <w:t>опаковка</w:t>
      </w:r>
      <w:proofErr w:type="spellEnd"/>
      <w:r>
        <w:t xml:space="preserve">, с </w:t>
      </w:r>
      <w:proofErr w:type="spellStart"/>
      <w:r>
        <w:t>всички</w:t>
      </w:r>
      <w:proofErr w:type="spellEnd"/>
      <w:r>
        <w:t xml:space="preserve"> </w:t>
      </w:r>
      <w:proofErr w:type="spellStart"/>
      <w:r>
        <w:t>аксесоари</w:t>
      </w:r>
      <w:proofErr w:type="spellEnd"/>
      <w:r>
        <w:t xml:space="preserve"> и </w:t>
      </w:r>
      <w:proofErr w:type="spellStart"/>
      <w:r>
        <w:t>копие</w:t>
      </w:r>
      <w:proofErr w:type="spellEnd"/>
      <w:r>
        <w:t xml:space="preserve"> </w:t>
      </w:r>
      <w:proofErr w:type="spellStart"/>
      <w:r>
        <w:t>от</w:t>
      </w:r>
      <w:proofErr w:type="spellEnd"/>
      <w:r>
        <w:t xml:space="preserve"> </w:t>
      </w:r>
      <w:proofErr w:type="spellStart"/>
      <w:r>
        <w:t>документ</w:t>
      </w:r>
      <w:proofErr w:type="spellEnd"/>
      <w:r>
        <w:t xml:space="preserve"> </w:t>
      </w:r>
      <w:proofErr w:type="spellStart"/>
      <w:r>
        <w:t>за</w:t>
      </w:r>
      <w:proofErr w:type="spellEnd"/>
      <w:r>
        <w:t xml:space="preserve"> </w:t>
      </w:r>
      <w:proofErr w:type="spellStart"/>
      <w:r>
        <w:t>покупка</w:t>
      </w:r>
      <w:proofErr w:type="spellEnd"/>
      <w:r>
        <w:t xml:space="preserve">, </w:t>
      </w:r>
      <w:proofErr w:type="spellStart"/>
      <w:r>
        <w:t>става</w:t>
      </w:r>
      <w:proofErr w:type="spellEnd"/>
      <w:r>
        <w:t xml:space="preserve"> </w:t>
      </w:r>
      <w:proofErr w:type="spellStart"/>
      <w:r>
        <w:t>Участник</w:t>
      </w:r>
      <w:proofErr w:type="spellEnd"/>
      <w:r>
        <w:t xml:space="preserve"> в </w:t>
      </w:r>
      <w:proofErr w:type="spellStart"/>
      <w:r>
        <w:t>събитието</w:t>
      </w:r>
      <w:proofErr w:type="spellEnd"/>
      <w:r>
        <w:t>. („</w:t>
      </w:r>
      <w:proofErr w:type="spellStart"/>
      <w:r>
        <w:t>Участник</w:t>
      </w:r>
      <w:proofErr w:type="spellEnd"/>
      <w:r>
        <w:t>“),</w:t>
      </w:r>
    </w:p>
    <w:p w14:paraId="2F044CAB" w14:textId="77777777" w:rsidR="009E2B76" w:rsidRDefault="009E2B76" w:rsidP="009F3DB8">
      <w:pPr>
        <w:jc w:val="both"/>
        <w:pPrChange w:id="10" w:author="Svetozar Zafirov" w:date="2025-06-09T15:07:00Z" w16du:dateUtc="2025-06-09T12:07:00Z">
          <w:pPr/>
        </w:pPrChange>
      </w:pPr>
    </w:p>
    <w:p w14:paraId="52FE19C8" w14:textId="77777777" w:rsidR="009E2B76" w:rsidRDefault="009E2B76" w:rsidP="009F3DB8">
      <w:pPr>
        <w:jc w:val="both"/>
        <w:pPrChange w:id="11" w:author="Svetozar Zafirov" w:date="2025-06-09T15:07:00Z" w16du:dateUtc="2025-06-09T12:07:00Z">
          <w:pPr/>
        </w:pPrChange>
      </w:pPr>
      <w:r>
        <w:t>МЕХАНИЗЪМ НА ДЕЙСТВИЕ:</w:t>
      </w:r>
    </w:p>
    <w:p w14:paraId="792FE971" w14:textId="77777777" w:rsidR="009E2B76" w:rsidRDefault="009E2B76" w:rsidP="009F3DB8">
      <w:pPr>
        <w:jc w:val="both"/>
        <w:pPrChange w:id="12" w:author="Svetozar Zafirov" w:date="2025-06-09T15:07:00Z" w16du:dateUtc="2025-06-09T12:07:00Z">
          <w:pPr/>
        </w:pPrChange>
      </w:pPr>
    </w:p>
    <w:p w14:paraId="3E1B8172" w14:textId="07C8ECD0" w:rsidR="009E2B76" w:rsidRDefault="009E2B76" w:rsidP="009F3DB8">
      <w:pPr>
        <w:jc w:val="both"/>
        <w:pPrChange w:id="13" w:author="Svetozar Zafirov" w:date="2025-06-09T15:07:00Z" w16du:dateUtc="2025-06-09T12:07:00Z">
          <w:pPr/>
        </w:pPrChange>
      </w:pPr>
      <w:r>
        <w:t>1.</w:t>
      </w:r>
      <w:r>
        <w:tab/>
      </w:r>
      <w:proofErr w:type="spellStart"/>
      <w:r>
        <w:t>Електрически</w:t>
      </w:r>
      <w:proofErr w:type="spellEnd"/>
      <w:r>
        <w:t xml:space="preserve"> </w:t>
      </w:r>
      <w:proofErr w:type="spellStart"/>
      <w:r>
        <w:t>четки</w:t>
      </w:r>
      <w:proofErr w:type="spellEnd"/>
      <w:r>
        <w:t xml:space="preserve"> </w:t>
      </w:r>
      <w:proofErr w:type="spellStart"/>
      <w:r>
        <w:t>за</w:t>
      </w:r>
      <w:proofErr w:type="spellEnd"/>
      <w:r>
        <w:t xml:space="preserve"> </w:t>
      </w:r>
      <w:proofErr w:type="spellStart"/>
      <w:r>
        <w:t>зъби</w:t>
      </w:r>
      <w:proofErr w:type="spellEnd"/>
      <w:r w:rsidR="00D5585F">
        <w:rPr>
          <w:lang w:val="bg-BG"/>
        </w:rPr>
        <w:t xml:space="preserve"> или зъбн</w:t>
      </w:r>
      <w:r w:rsidR="00A765F2">
        <w:rPr>
          <w:lang w:val="bg-BG"/>
        </w:rPr>
        <w:t>и</w:t>
      </w:r>
      <w:r w:rsidR="00D5585F">
        <w:rPr>
          <w:lang w:val="bg-BG"/>
        </w:rPr>
        <w:t xml:space="preserve"> душ</w:t>
      </w:r>
      <w:r w:rsidR="00A765F2">
        <w:rPr>
          <w:lang w:val="bg-BG"/>
        </w:rPr>
        <w:t>ове</w:t>
      </w:r>
      <w:r>
        <w:t xml:space="preserve">, </w:t>
      </w:r>
      <w:proofErr w:type="spellStart"/>
      <w:r>
        <w:t>закупени</w:t>
      </w:r>
      <w:proofErr w:type="spellEnd"/>
      <w:r>
        <w:t xml:space="preserve"> </w:t>
      </w:r>
      <w:proofErr w:type="spellStart"/>
      <w:r>
        <w:t>от</w:t>
      </w:r>
      <w:proofErr w:type="spellEnd"/>
      <w:r>
        <w:t xml:space="preserve"> </w:t>
      </w:r>
      <w:proofErr w:type="spellStart"/>
      <w:r>
        <w:t>търговци</w:t>
      </w:r>
      <w:proofErr w:type="spellEnd"/>
      <w:r>
        <w:t xml:space="preserve"> в </w:t>
      </w:r>
      <w:proofErr w:type="spellStart"/>
      <w:r>
        <w:t>Република</w:t>
      </w:r>
      <w:proofErr w:type="spellEnd"/>
      <w:r>
        <w:t xml:space="preserve"> България, </w:t>
      </w:r>
      <w:proofErr w:type="spellStart"/>
      <w:r>
        <w:t>участващи</w:t>
      </w:r>
      <w:proofErr w:type="spellEnd"/>
      <w:r>
        <w:t xml:space="preserve"> в </w:t>
      </w:r>
      <w:proofErr w:type="spellStart"/>
      <w:r>
        <w:t>тази</w:t>
      </w:r>
      <w:proofErr w:type="spellEnd"/>
      <w:r>
        <w:t xml:space="preserve"> </w:t>
      </w:r>
      <w:proofErr w:type="spellStart"/>
      <w:r>
        <w:t>активност</w:t>
      </w:r>
      <w:proofErr w:type="spellEnd"/>
      <w:r>
        <w:t xml:space="preserve">. </w:t>
      </w:r>
      <w:proofErr w:type="spellStart"/>
      <w:r>
        <w:t>Списък</w:t>
      </w:r>
      <w:proofErr w:type="spellEnd"/>
      <w:r>
        <w:t xml:space="preserve"> </w:t>
      </w:r>
      <w:proofErr w:type="spellStart"/>
      <w:r>
        <w:t>на</w:t>
      </w:r>
      <w:proofErr w:type="spellEnd"/>
      <w:r>
        <w:t xml:space="preserve"> </w:t>
      </w:r>
      <w:proofErr w:type="spellStart"/>
      <w:r>
        <w:t>търговците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намерен</w:t>
      </w:r>
      <w:proofErr w:type="spellEnd"/>
      <w:r>
        <w:t xml:space="preserve"> в </w:t>
      </w:r>
      <w:proofErr w:type="spellStart"/>
      <w:r>
        <w:t>края</w:t>
      </w:r>
      <w:proofErr w:type="spellEnd"/>
      <w:r>
        <w:t xml:space="preserve"> </w:t>
      </w:r>
      <w:proofErr w:type="spellStart"/>
      <w:r>
        <w:t>на</w:t>
      </w:r>
      <w:proofErr w:type="spellEnd"/>
      <w:r>
        <w:t xml:space="preserve"> </w:t>
      </w:r>
      <w:proofErr w:type="spellStart"/>
      <w:r>
        <w:t>тези</w:t>
      </w:r>
      <w:proofErr w:type="spellEnd"/>
      <w:r>
        <w:t xml:space="preserve"> </w:t>
      </w:r>
      <w:proofErr w:type="spellStart"/>
      <w:r>
        <w:t>правила</w:t>
      </w:r>
      <w:proofErr w:type="spellEnd"/>
      <w:r>
        <w:t>.</w:t>
      </w:r>
    </w:p>
    <w:p w14:paraId="111E8DC5" w14:textId="7C7F34A4" w:rsidR="00BD6A68" w:rsidRPr="00BD6A68" w:rsidRDefault="009E2B76" w:rsidP="009F3DB8">
      <w:pPr>
        <w:jc w:val="both"/>
        <w:rPr>
          <w:lang w:val="bg-BG"/>
        </w:rPr>
        <w:pPrChange w:id="14" w:author="Svetozar Zafirov" w:date="2025-06-09T15:07:00Z" w16du:dateUtc="2025-06-09T12:07:00Z">
          <w:pPr/>
        </w:pPrChange>
      </w:pPr>
      <w:r>
        <w:t>2.</w:t>
      </w:r>
      <w:r>
        <w:tab/>
      </w:r>
      <w:proofErr w:type="spellStart"/>
      <w:r>
        <w:t>Участникът</w:t>
      </w:r>
      <w:proofErr w:type="spellEnd"/>
      <w:r>
        <w:t xml:space="preserve"> в </w:t>
      </w:r>
      <w:proofErr w:type="spellStart"/>
      <w:r>
        <w:t>активността</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регистрира</w:t>
      </w:r>
      <w:proofErr w:type="spellEnd"/>
      <w:r>
        <w:t xml:space="preserve"> </w:t>
      </w:r>
      <w:proofErr w:type="spellStart"/>
      <w:r>
        <w:t>закупения</w:t>
      </w:r>
      <w:proofErr w:type="spellEnd"/>
      <w:r>
        <w:t xml:space="preserve"> </w:t>
      </w:r>
      <w:proofErr w:type="spellStart"/>
      <w:r>
        <w:t>продукт</w:t>
      </w:r>
      <w:proofErr w:type="spellEnd"/>
      <w:r>
        <w:t xml:space="preserve"> в </w:t>
      </w:r>
      <w:proofErr w:type="spellStart"/>
      <w:r>
        <w:t>рамките</w:t>
      </w:r>
      <w:proofErr w:type="spellEnd"/>
      <w:r>
        <w:t xml:space="preserve"> </w:t>
      </w:r>
      <w:proofErr w:type="spellStart"/>
      <w:r>
        <w:t>на</w:t>
      </w:r>
      <w:proofErr w:type="spellEnd"/>
      <w:r>
        <w:t xml:space="preserve"> </w:t>
      </w:r>
      <w:r w:rsidR="0003047C">
        <w:rPr>
          <w:lang w:val="bg-BG"/>
        </w:rPr>
        <w:t>30</w:t>
      </w:r>
      <w:r>
        <w:t xml:space="preserve"> </w:t>
      </w:r>
      <w:proofErr w:type="spellStart"/>
      <w:r>
        <w:t>дни</w:t>
      </w:r>
      <w:proofErr w:type="spellEnd"/>
      <w:r>
        <w:t xml:space="preserve"> </w:t>
      </w:r>
      <w:proofErr w:type="spellStart"/>
      <w:r>
        <w:t>от</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покупка</w:t>
      </w:r>
      <w:proofErr w:type="spellEnd"/>
      <w:r>
        <w:t xml:space="preserve"> </w:t>
      </w:r>
      <w:proofErr w:type="spellStart"/>
      <w:r>
        <w:t>на</w:t>
      </w:r>
      <w:proofErr w:type="spellEnd"/>
      <w:r>
        <w:t xml:space="preserve"> </w:t>
      </w:r>
      <w:r w:rsidRPr="00F0780D">
        <w:rPr>
          <w:b/>
          <w:bCs/>
        </w:rPr>
        <w:t>www.philips.bg/myphilips</w:t>
      </w:r>
      <w:r>
        <w:t xml:space="preserve">, </w:t>
      </w:r>
      <w:proofErr w:type="spellStart"/>
      <w:r>
        <w:t>най-късно</w:t>
      </w:r>
      <w:proofErr w:type="spellEnd"/>
      <w:r>
        <w:t xml:space="preserve"> </w:t>
      </w:r>
      <w:proofErr w:type="spellStart"/>
      <w:r>
        <w:t>до</w:t>
      </w:r>
      <w:proofErr w:type="spellEnd"/>
      <w:r>
        <w:t xml:space="preserve"> </w:t>
      </w:r>
      <w:r w:rsidR="000C7BDD">
        <w:t>30</w:t>
      </w:r>
      <w:r>
        <w:t xml:space="preserve"> </w:t>
      </w:r>
      <w:proofErr w:type="spellStart"/>
      <w:r>
        <w:t>дни</w:t>
      </w:r>
      <w:proofErr w:type="spellEnd"/>
      <w:r>
        <w:t xml:space="preserve"> </w:t>
      </w:r>
      <w:proofErr w:type="spellStart"/>
      <w:r>
        <w:t>от</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покупка</w:t>
      </w:r>
      <w:proofErr w:type="spellEnd"/>
      <w:r>
        <w:t xml:space="preserve"> </w:t>
      </w:r>
      <w:proofErr w:type="spellStart"/>
      <w:r>
        <w:t>да</w:t>
      </w:r>
      <w:proofErr w:type="spellEnd"/>
      <w:r>
        <w:t xml:space="preserve"> </w:t>
      </w:r>
      <w:proofErr w:type="spellStart"/>
      <w:r>
        <w:t>изпрати</w:t>
      </w:r>
      <w:proofErr w:type="spellEnd"/>
      <w:r>
        <w:t xml:space="preserve"> </w:t>
      </w:r>
      <w:proofErr w:type="spellStart"/>
      <w:r>
        <w:t>заявка</w:t>
      </w:r>
      <w:proofErr w:type="spellEnd"/>
      <w:r>
        <w:t xml:space="preserve"> </w:t>
      </w:r>
      <w:proofErr w:type="spellStart"/>
      <w:r>
        <w:t>за</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продукта</w:t>
      </w:r>
      <w:proofErr w:type="spellEnd"/>
      <w:r>
        <w:t xml:space="preserve"> </w:t>
      </w:r>
      <w:proofErr w:type="spellStart"/>
      <w:r>
        <w:t>чрез</w:t>
      </w:r>
      <w:proofErr w:type="spellEnd"/>
      <w:r>
        <w:t xml:space="preserve"> </w:t>
      </w:r>
      <w:proofErr w:type="spellStart"/>
      <w:r>
        <w:t>уеб</w:t>
      </w:r>
      <w:proofErr w:type="spellEnd"/>
      <w:r>
        <w:t xml:space="preserve"> </w:t>
      </w:r>
      <w:proofErr w:type="spellStart"/>
      <w:r>
        <w:t>формуляра</w:t>
      </w:r>
      <w:proofErr w:type="spellEnd"/>
      <w:r>
        <w:t xml:space="preserve"> </w:t>
      </w:r>
      <w:proofErr w:type="spellStart"/>
      <w:r>
        <w:t>на</w:t>
      </w:r>
      <w:proofErr w:type="spellEnd"/>
      <w:r>
        <w:t xml:space="preserve"> </w:t>
      </w:r>
      <w:r w:rsidR="00BE2D24">
        <w:fldChar w:fldCharType="begin"/>
      </w:r>
      <w:r w:rsidR="00BE2D24">
        <w:instrText>HYPERLINK "https://www.philips.bg/c-w/promotions"</w:instrText>
      </w:r>
      <w:r w:rsidR="00BE2D24">
        <w:fldChar w:fldCharType="separate"/>
      </w:r>
      <w:r w:rsidR="00BE2D24" w:rsidRPr="00F0780D">
        <w:rPr>
          <w:b/>
          <w:bCs/>
        </w:rPr>
        <w:t>https://www.philips.bg/c-w/promotions</w:t>
      </w:r>
      <w:r w:rsidR="00BE2D24">
        <w:fldChar w:fldCharType="end"/>
      </w:r>
      <w:r w:rsidR="00BE2D24" w:rsidRPr="00F0780D">
        <w:rPr>
          <w:b/>
          <w:bCs/>
        </w:rPr>
        <w:t xml:space="preserve">. </w:t>
      </w:r>
    </w:p>
    <w:p w14:paraId="38651E5A" w14:textId="6E14D0A9" w:rsidR="009E2B76" w:rsidRPr="00BD6A68" w:rsidRDefault="009E2B76" w:rsidP="009F3DB8">
      <w:pPr>
        <w:jc w:val="both"/>
        <w:rPr>
          <w:lang w:val="bg-BG"/>
        </w:rPr>
        <w:pPrChange w:id="15" w:author="Svetozar Zafirov" w:date="2025-06-09T15:07:00Z" w16du:dateUtc="2025-06-09T12:07:00Z">
          <w:pPr/>
        </w:pPrChange>
      </w:pPr>
      <w:r w:rsidRPr="00BD6A68">
        <w:rPr>
          <w:lang w:val="bg-BG"/>
        </w:rPr>
        <w:t>3.</w:t>
      </w:r>
      <w:r w:rsidRPr="00BD6A68">
        <w:rPr>
          <w:lang w:val="bg-BG"/>
        </w:rPr>
        <w:tab/>
      </w:r>
      <w:r w:rsidR="00F0780D">
        <w:rPr>
          <w:lang w:val="bg-BG"/>
        </w:rPr>
        <w:t>Участникът ще получи мейл с подробности и адрес за изпращането на уреда обратно.</w:t>
      </w:r>
      <w:r w:rsidR="00F0780D" w:rsidRPr="00F0780D">
        <w:rPr>
          <w:lang w:val="bg-BG"/>
        </w:rPr>
        <w:t xml:space="preserve"> </w:t>
      </w:r>
      <w:r w:rsidRPr="00BD6A68">
        <w:rPr>
          <w:lang w:val="bg-BG"/>
        </w:rPr>
        <w:t>Продуктът може да бъде върнат</w:t>
      </w:r>
      <w:ins w:id="16" w:author="Svetozar Zafirov" w:date="2025-06-09T15:07:00Z" w16du:dateUtc="2025-06-09T12:07:00Z">
        <w:r w:rsidR="009F3DB8">
          <w:rPr>
            <w:lang w:val="bg-BG"/>
          </w:rPr>
          <w:t>,</w:t>
        </w:r>
      </w:ins>
      <w:r w:rsidRPr="00BD6A68">
        <w:rPr>
          <w:lang w:val="bg-BG"/>
        </w:rPr>
        <w:t xml:space="preserve"> само ако е правилно почистен, неповреден ( в цялост и да работи правилно), в своята оригинална опаковка, с всички аксесоари и копие от документа за покупка.</w:t>
      </w:r>
      <w:r w:rsidR="00F0780D" w:rsidRPr="00F0780D">
        <w:rPr>
          <w:lang w:val="bg-BG"/>
        </w:rPr>
        <w:t xml:space="preserve"> </w:t>
      </w:r>
      <w:ins w:id="17" w:author="S Dimitrov" w:date="2025-06-05T18:35:00Z">
        <w:r w:rsidR="00F32AF1" w:rsidRPr="00F32AF1">
          <w:rPr>
            <w:lang w:val="bg-BG"/>
          </w:rPr>
          <w:t>Разноските за връщането на уреда са изцяло за сметка на участника.</w:t>
        </w:r>
      </w:ins>
    </w:p>
    <w:p w14:paraId="1A4A45FA" w14:textId="041CF9ED" w:rsidR="009E2B76" w:rsidRPr="00F0780D" w:rsidRDefault="009E2B76" w:rsidP="009F3DB8">
      <w:pPr>
        <w:jc w:val="both"/>
        <w:rPr>
          <w:lang w:val="bg-BG"/>
        </w:rPr>
        <w:pPrChange w:id="18" w:author="Svetozar Zafirov" w:date="2025-06-09T15:07:00Z" w16du:dateUtc="2025-06-09T12:07:00Z">
          <w:pPr/>
        </w:pPrChange>
      </w:pPr>
      <w:r w:rsidRPr="00F0780D">
        <w:rPr>
          <w:lang w:val="bg-BG"/>
        </w:rPr>
        <w:t>4.</w:t>
      </w:r>
      <w:r w:rsidRPr="00F0780D">
        <w:rPr>
          <w:lang w:val="bg-BG"/>
        </w:rPr>
        <w:tab/>
        <w:t xml:space="preserve">Заявката за връщане трябва да бъде подадена най-късно до </w:t>
      </w:r>
      <w:r w:rsidR="000C7BDD" w:rsidRPr="00F0780D">
        <w:rPr>
          <w:lang w:val="bg-BG"/>
        </w:rPr>
        <w:t>30</w:t>
      </w:r>
      <w:r w:rsidRPr="00F0780D">
        <w:rPr>
          <w:lang w:val="bg-BG"/>
        </w:rPr>
        <w:t xml:space="preserve"> дни след датата на покупка, за да се поръча възстановяване на паричната стойност, на която е закупен продукта.</w:t>
      </w:r>
    </w:p>
    <w:p w14:paraId="2E6B5526" w14:textId="3FE3CE52" w:rsidR="009E2B76" w:rsidRPr="00F0780D" w:rsidRDefault="009E2B76" w:rsidP="009F3DB8">
      <w:pPr>
        <w:jc w:val="both"/>
        <w:rPr>
          <w:lang w:val="bg-BG"/>
        </w:rPr>
        <w:pPrChange w:id="19" w:author="Svetozar Zafirov" w:date="2025-06-09T15:07:00Z" w16du:dateUtc="2025-06-09T12:07:00Z">
          <w:pPr/>
        </w:pPrChange>
      </w:pPr>
      <w:r w:rsidRPr="00F0780D">
        <w:rPr>
          <w:lang w:val="bg-BG"/>
        </w:rPr>
        <w:lastRenderedPageBreak/>
        <w:t>5.</w:t>
      </w:r>
      <w:r w:rsidRPr="00F0780D">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BD6A68" w:rsidRPr="00F0780D">
        <w:rPr>
          <w:b/>
          <w:bCs/>
        </w:rPr>
        <w:t>https</w:t>
      </w:r>
      <w:r w:rsidR="00BD6A68" w:rsidRPr="00F0780D">
        <w:rPr>
          <w:b/>
          <w:bCs/>
          <w:lang w:val="bg-BG"/>
        </w:rPr>
        <w:t>://</w:t>
      </w:r>
      <w:r w:rsidR="00BD6A68" w:rsidRPr="00F0780D">
        <w:rPr>
          <w:b/>
          <w:bCs/>
        </w:rPr>
        <w:t>www</w:t>
      </w:r>
      <w:r w:rsidR="00BD6A68" w:rsidRPr="00F0780D">
        <w:rPr>
          <w:b/>
          <w:bCs/>
          <w:lang w:val="bg-BG"/>
        </w:rPr>
        <w:t>.</w:t>
      </w:r>
      <w:proofErr w:type="spellStart"/>
      <w:r w:rsidR="00BD6A68" w:rsidRPr="00F0780D">
        <w:rPr>
          <w:b/>
          <w:bCs/>
        </w:rPr>
        <w:t>philips</w:t>
      </w:r>
      <w:proofErr w:type="spellEnd"/>
      <w:r w:rsidR="00BD6A68" w:rsidRPr="00F0780D">
        <w:rPr>
          <w:b/>
          <w:bCs/>
          <w:lang w:val="bg-BG"/>
        </w:rPr>
        <w:t>.</w:t>
      </w:r>
      <w:proofErr w:type="spellStart"/>
      <w:r w:rsidR="00BD6A68" w:rsidRPr="00F0780D">
        <w:rPr>
          <w:b/>
          <w:bCs/>
        </w:rPr>
        <w:t>bg</w:t>
      </w:r>
      <w:proofErr w:type="spellEnd"/>
      <w:r w:rsidR="00BD6A68" w:rsidRPr="00F0780D">
        <w:rPr>
          <w:b/>
          <w:bCs/>
          <w:lang w:val="bg-BG"/>
        </w:rPr>
        <w:t>/</w:t>
      </w:r>
      <w:r w:rsidR="00BD6A68" w:rsidRPr="00F0780D">
        <w:rPr>
          <w:b/>
          <w:bCs/>
        </w:rPr>
        <w:t>c</w:t>
      </w:r>
      <w:r w:rsidR="00BD6A68" w:rsidRPr="00F0780D">
        <w:rPr>
          <w:b/>
          <w:bCs/>
          <w:lang w:val="bg-BG"/>
        </w:rPr>
        <w:t>-</w:t>
      </w:r>
      <w:r w:rsidR="00BD6A68" w:rsidRPr="00F0780D">
        <w:rPr>
          <w:b/>
          <w:bCs/>
        </w:rPr>
        <w:t>w</w:t>
      </w:r>
      <w:r w:rsidR="00BD6A68" w:rsidRPr="00F0780D">
        <w:rPr>
          <w:b/>
          <w:bCs/>
          <w:lang w:val="bg-BG"/>
        </w:rPr>
        <w:t>/</w:t>
      </w:r>
      <w:r w:rsidR="00BD6A68" w:rsidRPr="00F0780D">
        <w:rPr>
          <w:b/>
          <w:bCs/>
        </w:rPr>
        <w:t>promotions</w:t>
      </w:r>
    </w:p>
    <w:p w14:paraId="66AE57A9" w14:textId="7530230D" w:rsidR="009E2B76" w:rsidRPr="00BD6A68" w:rsidRDefault="009E2B76" w:rsidP="009F3DB8">
      <w:pPr>
        <w:jc w:val="both"/>
        <w:rPr>
          <w:lang w:val="bg-BG"/>
        </w:rPr>
        <w:pPrChange w:id="20" w:author="Svetozar Zafirov" w:date="2025-06-09T15:07:00Z" w16du:dateUtc="2025-06-09T12:07:00Z">
          <w:pPr/>
        </w:pPrChange>
      </w:pPr>
      <w:r w:rsidRPr="00F0780D">
        <w:rPr>
          <w:lang w:val="bg-BG"/>
        </w:rPr>
        <w:t>6.</w:t>
      </w:r>
      <w:r w:rsidRPr="00F0780D">
        <w:rPr>
          <w:lang w:val="bg-BG"/>
        </w:rPr>
        <w:tab/>
      </w:r>
      <w:r w:rsidR="00DC33D4">
        <w:rPr>
          <w:lang w:val="bg-BG"/>
        </w:rPr>
        <w:t>Тази активност</w:t>
      </w:r>
      <w:r w:rsidRPr="00F0780D">
        <w:rPr>
          <w:lang w:val="bg-BG"/>
        </w:rPr>
        <w:t xml:space="preserve"> важи за продукти, заплатени в брой , с кредитна, дебитна карта, по банков път. </w:t>
      </w:r>
      <w:r w:rsidR="00DC33D4">
        <w:rPr>
          <w:lang w:val="bg-BG"/>
        </w:rPr>
        <w:t>Активността</w:t>
      </w:r>
      <w:r w:rsidRPr="00F0780D">
        <w:rPr>
          <w:lang w:val="bg-BG"/>
        </w:rPr>
        <w:t xml:space="preserve"> не важи за продукти, които са закупени от </w:t>
      </w:r>
      <w:r>
        <w:t>Philips</w:t>
      </w:r>
      <w:r w:rsidRPr="00F0780D">
        <w:rPr>
          <w:lang w:val="bg-BG"/>
        </w:rPr>
        <w:t xml:space="preserve"> </w:t>
      </w:r>
      <w:r>
        <w:t>Online</w:t>
      </w:r>
      <w:r w:rsidRPr="00F0780D">
        <w:rPr>
          <w:lang w:val="bg-BG"/>
        </w:rPr>
        <w:t xml:space="preserve"> магазин с наложен платеж.</w:t>
      </w:r>
      <w:r w:rsidR="00BD6A68" w:rsidRPr="00BD6A68">
        <w:rPr>
          <w:lang w:val="bg-BG"/>
        </w:rPr>
        <w:t xml:space="preserve"> </w:t>
      </w:r>
      <w:r w:rsidR="00BD6A68">
        <w:rPr>
          <w:lang w:val="bg-BG"/>
        </w:rPr>
        <w:t>Активността</w:t>
      </w:r>
      <w:r w:rsidR="00BD6A68" w:rsidRPr="00F0780D">
        <w:rPr>
          <w:lang w:val="bg-BG"/>
        </w:rPr>
        <w:t xml:space="preserve"> не важи за продукти</w:t>
      </w:r>
      <w:r w:rsidR="00BD6A68">
        <w:rPr>
          <w:lang w:val="bg-BG"/>
        </w:rPr>
        <w:t>, закупени на изплащане.</w:t>
      </w:r>
    </w:p>
    <w:p w14:paraId="4965EBD3" w14:textId="77777777" w:rsidR="009E2B76" w:rsidRPr="00F0780D" w:rsidRDefault="009E2B76" w:rsidP="009F3DB8">
      <w:pPr>
        <w:jc w:val="both"/>
        <w:rPr>
          <w:lang w:val="bg-BG"/>
        </w:rPr>
        <w:pPrChange w:id="21" w:author="Svetozar Zafirov" w:date="2025-06-09T15:07:00Z" w16du:dateUtc="2025-06-09T12:07:00Z">
          <w:pPr/>
        </w:pPrChange>
      </w:pPr>
      <w:r w:rsidRPr="00F0780D">
        <w:rPr>
          <w:lang w:val="bg-BG"/>
        </w:rPr>
        <w:t>7.</w:t>
      </w:r>
      <w:r w:rsidRPr="00F0780D">
        <w:rPr>
          <w:lang w:val="bg-BG"/>
        </w:rPr>
        <w:tab/>
        <w:t>Ако не са изпълнени всички горепосочени условия, продуктът няма да бъде приет от участника за връщане и ще бъде върнат по-късно на адреса на участника в събитието.</w:t>
      </w:r>
    </w:p>
    <w:p w14:paraId="230C13A1" w14:textId="11B60480" w:rsidR="00F32AF1" w:rsidRDefault="009E2B76" w:rsidP="009F3DB8">
      <w:pPr>
        <w:jc w:val="both"/>
        <w:rPr>
          <w:ins w:id="22" w:author="S Dimitrov" w:date="2025-06-05T18:34:00Z"/>
        </w:rPr>
        <w:pPrChange w:id="23" w:author="Svetozar Zafirov" w:date="2025-06-09T15:07:00Z" w16du:dateUtc="2025-06-09T12:07:00Z">
          <w:pPr/>
        </w:pPrChange>
      </w:pPr>
      <w:r w:rsidRPr="00F0780D">
        <w:rPr>
          <w:lang w:val="bg-BG"/>
        </w:rPr>
        <w:t>8.</w:t>
      </w:r>
      <w:r w:rsidRPr="00F0780D">
        <w:rPr>
          <w:lang w:val="bg-BG"/>
        </w:rPr>
        <w:tab/>
        <w:t>Ако са изпълнени всички описани условия, Участникът получава на своя имейл адрес ваучер, който ще бъде активиран две  седмици (14 дни) след получаването му от  Участника. След активирането на ваучера, Участникът може заедно с него и касовия бон за направената покупка, да посети търговски обект на веригата, от която покупката е направена, за да получи в брой платените от него пари.</w:t>
      </w:r>
      <w:ins w:id="24" w:author="S Dimitrov" w:date="2025-06-05T18:34:00Z">
        <w:r w:rsidR="00F32AF1" w:rsidRPr="00F32AF1">
          <w:t xml:space="preserve"> </w:t>
        </w:r>
        <w:r w:rsidR="00F32AF1" w:rsidRPr="00F32AF1">
          <w:rPr>
            <w:lang w:val="bg-BG"/>
          </w:rPr>
          <w:t>В случай, че във фискалния бон е отразена единствено покупката на върнатия уред, фискалният бон се предава на касата в магазина. В останалите случаи, възстановяването на сумата се отразява във фискалния бон, посредством зачеркване на върнатия продукт или по друг начин. Възстановяването на сума ще бъде отказвано при наличие на касови бонове, от които не може да бъде установено по безспорен начин правото за възстановяване, в т.ч. такива които не са в оригинал, в т.ч. касови бонове „Дубликат“, както и такива в които има задрасквания/външна намеса и др., няма да бъдат приемани.</w:t>
        </w:r>
      </w:ins>
    </w:p>
    <w:p w14:paraId="6614DA09" w14:textId="2159DFD5" w:rsidR="009E2B76" w:rsidRPr="00F0780D" w:rsidRDefault="009E2B76" w:rsidP="009F3DB8">
      <w:pPr>
        <w:jc w:val="both"/>
        <w:rPr>
          <w:lang w:val="bg-BG"/>
        </w:rPr>
        <w:pPrChange w:id="25" w:author="Svetozar Zafirov" w:date="2025-06-09T15:07:00Z" w16du:dateUtc="2025-06-09T12:07:00Z">
          <w:pPr/>
        </w:pPrChange>
      </w:pPr>
      <w:r w:rsidRPr="00F0780D">
        <w:rPr>
          <w:lang w:val="bg-BG"/>
        </w:rPr>
        <w:t xml:space="preserve"> В случай, че продуктът е закупен от </w:t>
      </w:r>
      <w:r>
        <w:t>Philips</w:t>
      </w:r>
      <w:r w:rsidRPr="00F0780D">
        <w:rPr>
          <w:lang w:val="bg-BG"/>
        </w:rPr>
        <w:t xml:space="preserve"> </w:t>
      </w:r>
      <w:r>
        <w:t>Online</w:t>
      </w:r>
      <w:r w:rsidRPr="00F0780D">
        <w:rPr>
          <w:lang w:val="bg-BG"/>
        </w:rPr>
        <w:t xml:space="preserve"> магазин и е заплатен по банков път, заплатената сума ще бъде възстановена по банков път в срок до 1 месец след попълване на заявката за връщане.</w:t>
      </w:r>
    </w:p>
    <w:p w14:paraId="48FD8A0C" w14:textId="77777777" w:rsidR="009E2B76" w:rsidRDefault="009E2B76" w:rsidP="009F3DB8">
      <w:pPr>
        <w:jc w:val="both"/>
        <w:pPrChange w:id="26" w:author="Svetozar Zafirov" w:date="2025-06-09T15:07:00Z" w16du:dateUtc="2025-06-09T12:07:00Z">
          <w:pPr/>
        </w:pPrChange>
      </w:pPr>
      <w:r w:rsidRPr="00F0780D">
        <w:rPr>
          <w:lang w:val="bg-BG"/>
        </w:rPr>
        <w:t xml:space="preserve">9.           Изпратеният до Участника ваучер важи в рамките на един месец от активирането му. </w:t>
      </w:r>
      <w:proofErr w:type="spellStart"/>
      <w:r>
        <w:t>Ако</w:t>
      </w:r>
      <w:proofErr w:type="spellEnd"/>
      <w:r>
        <w:t xml:space="preserve"> в </w:t>
      </w:r>
      <w:proofErr w:type="spellStart"/>
      <w:r>
        <w:t>този</w:t>
      </w:r>
      <w:proofErr w:type="spellEnd"/>
      <w:r>
        <w:t xml:space="preserve"> </w:t>
      </w:r>
      <w:proofErr w:type="spellStart"/>
      <w:r>
        <w:t>период</w:t>
      </w:r>
      <w:proofErr w:type="spellEnd"/>
      <w:r>
        <w:t xml:space="preserve"> </w:t>
      </w:r>
      <w:proofErr w:type="spellStart"/>
      <w:r>
        <w:t>Участникът</w:t>
      </w:r>
      <w:proofErr w:type="spellEnd"/>
      <w:r>
        <w:t xml:space="preserve"> </w:t>
      </w:r>
      <w:proofErr w:type="spellStart"/>
      <w:r>
        <w:t>не</w:t>
      </w:r>
      <w:proofErr w:type="spellEnd"/>
      <w:r>
        <w:t xml:space="preserve"> </w:t>
      </w:r>
      <w:proofErr w:type="spellStart"/>
      <w:r>
        <w:t>се</w:t>
      </w:r>
      <w:proofErr w:type="spellEnd"/>
      <w:r>
        <w:t xml:space="preserve"> </w:t>
      </w:r>
      <w:proofErr w:type="spellStart"/>
      <w:r>
        <w:t>възползва</w:t>
      </w:r>
      <w:proofErr w:type="spellEnd"/>
      <w:r>
        <w:t xml:space="preserve">, </w:t>
      </w:r>
      <w:proofErr w:type="spellStart"/>
      <w:r>
        <w:t>той</w:t>
      </w:r>
      <w:proofErr w:type="spellEnd"/>
      <w:r>
        <w:t xml:space="preserve"> </w:t>
      </w:r>
      <w:proofErr w:type="spellStart"/>
      <w:r>
        <w:t>губи</w:t>
      </w:r>
      <w:proofErr w:type="spellEnd"/>
      <w:r>
        <w:t xml:space="preserve"> </w:t>
      </w:r>
      <w:proofErr w:type="spellStart"/>
      <w:r>
        <w:t>своята</w:t>
      </w:r>
      <w:proofErr w:type="spellEnd"/>
      <w:r>
        <w:t xml:space="preserve"> </w:t>
      </w:r>
      <w:proofErr w:type="spellStart"/>
      <w:r>
        <w:t>валидност</w:t>
      </w:r>
      <w:proofErr w:type="spellEnd"/>
      <w:r>
        <w:t>.</w:t>
      </w:r>
    </w:p>
    <w:p w14:paraId="41A5D516" w14:textId="77777777" w:rsidR="009E2B76" w:rsidRDefault="009E2B76" w:rsidP="009F3DB8">
      <w:pPr>
        <w:jc w:val="both"/>
        <w:pPrChange w:id="27" w:author="Svetozar Zafirov" w:date="2025-06-09T15:07:00Z" w16du:dateUtc="2025-06-09T12:07:00Z">
          <w:pPr/>
        </w:pPrChange>
      </w:pPr>
      <w:r>
        <w:t>9.</w:t>
      </w:r>
      <w:r>
        <w:tab/>
      </w:r>
      <w:proofErr w:type="spellStart"/>
      <w:r>
        <w:t>Едно</w:t>
      </w:r>
      <w:proofErr w:type="spellEnd"/>
      <w:r>
        <w:t xml:space="preserve"> </w:t>
      </w:r>
      <w:proofErr w:type="spellStart"/>
      <w:r>
        <w:t>лице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върне</w:t>
      </w:r>
      <w:proofErr w:type="spellEnd"/>
      <w:r>
        <w:t xml:space="preserve"> </w:t>
      </w:r>
      <w:proofErr w:type="spellStart"/>
      <w:r>
        <w:t>продукт</w:t>
      </w:r>
      <w:proofErr w:type="spellEnd"/>
      <w:r>
        <w:t xml:space="preserve"> </w:t>
      </w:r>
      <w:proofErr w:type="spellStart"/>
      <w:r>
        <w:t>от</w:t>
      </w:r>
      <w:proofErr w:type="spellEnd"/>
      <w:r>
        <w:t xml:space="preserve"> </w:t>
      </w:r>
      <w:proofErr w:type="spellStart"/>
      <w:r>
        <w:t>един</w:t>
      </w:r>
      <w:proofErr w:type="spellEnd"/>
      <w:r>
        <w:t xml:space="preserve"> и </w:t>
      </w:r>
      <w:proofErr w:type="spellStart"/>
      <w:r>
        <w:t>същи</w:t>
      </w:r>
      <w:proofErr w:type="spellEnd"/>
      <w:r>
        <w:t xml:space="preserve"> </w:t>
      </w:r>
      <w:proofErr w:type="spellStart"/>
      <w:r>
        <w:t>вид</w:t>
      </w:r>
      <w:proofErr w:type="spellEnd"/>
      <w:r>
        <w:t xml:space="preserve"> </w:t>
      </w:r>
      <w:proofErr w:type="spellStart"/>
      <w:r>
        <w:t>само</w:t>
      </w:r>
      <w:proofErr w:type="spellEnd"/>
      <w:r>
        <w:t xml:space="preserve"> </w:t>
      </w:r>
      <w:proofErr w:type="spellStart"/>
      <w:r>
        <w:t>веднъж</w:t>
      </w:r>
      <w:proofErr w:type="spellEnd"/>
      <w:r>
        <w:t xml:space="preserve">, </w:t>
      </w:r>
      <w:proofErr w:type="spellStart"/>
      <w:r>
        <w:t>освен</w:t>
      </w:r>
      <w:proofErr w:type="spellEnd"/>
      <w:r>
        <w:t xml:space="preserve"> </w:t>
      </w:r>
      <w:proofErr w:type="spellStart"/>
      <w:r>
        <w:t>ако</w:t>
      </w:r>
      <w:proofErr w:type="spellEnd"/>
      <w:r>
        <w:t xml:space="preserve"> </w:t>
      </w:r>
      <w:proofErr w:type="spellStart"/>
      <w:r>
        <w:t>не</w:t>
      </w:r>
      <w:proofErr w:type="spellEnd"/>
      <w:r>
        <w:t xml:space="preserve"> е </w:t>
      </w:r>
      <w:proofErr w:type="spellStart"/>
      <w:r>
        <w:t>изрично</w:t>
      </w:r>
      <w:proofErr w:type="spellEnd"/>
      <w:r>
        <w:t xml:space="preserve"> </w:t>
      </w:r>
      <w:proofErr w:type="spellStart"/>
      <w:r>
        <w:t>предвидено</w:t>
      </w:r>
      <w:proofErr w:type="spellEnd"/>
      <w:r>
        <w:t xml:space="preserve"> </w:t>
      </w:r>
      <w:proofErr w:type="spellStart"/>
      <w:r>
        <w:t>друго</w:t>
      </w:r>
      <w:proofErr w:type="spellEnd"/>
      <w:r>
        <w:t xml:space="preserve"> в </w:t>
      </w:r>
      <w:proofErr w:type="spellStart"/>
      <w:r>
        <w:t>правилата</w:t>
      </w:r>
      <w:proofErr w:type="spellEnd"/>
      <w:r>
        <w:t xml:space="preserve"> </w:t>
      </w:r>
      <w:proofErr w:type="spellStart"/>
      <w:r>
        <w:t>на</w:t>
      </w:r>
      <w:proofErr w:type="spellEnd"/>
      <w:r>
        <w:t xml:space="preserve"> </w:t>
      </w:r>
      <w:proofErr w:type="spellStart"/>
      <w:r>
        <w:t>друго</w:t>
      </w:r>
      <w:proofErr w:type="spellEnd"/>
      <w:r>
        <w:t xml:space="preserve"> </w:t>
      </w:r>
      <w:proofErr w:type="spellStart"/>
      <w:r>
        <w:t>текущо</w:t>
      </w:r>
      <w:proofErr w:type="spellEnd"/>
      <w:r>
        <w:t xml:space="preserve"> </w:t>
      </w:r>
      <w:proofErr w:type="spellStart"/>
      <w:r>
        <w:t>или</w:t>
      </w:r>
      <w:proofErr w:type="spellEnd"/>
      <w:r>
        <w:t xml:space="preserve"> </w:t>
      </w:r>
      <w:proofErr w:type="spellStart"/>
      <w:r>
        <w:t>бъдещо</w:t>
      </w:r>
      <w:proofErr w:type="spellEnd"/>
      <w:r>
        <w:t xml:space="preserve"> </w:t>
      </w:r>
      <w:proofErr w:type="spellStart"/>
      <w:r>
        <w:t>маркетингово</w:t>
      </w:r>
      <w:proofErr w:type="spellEnd"/>
      <w:r>
        <w:t xml:space="preserve"> </w:t>
      </w:r>
      <w:proofErr w:type="spellStart"/>
      <w:r>
        <w:t>събитие</w:t>
      </w:r>
      <w:proofErr w:type="spellEnd"/>
      <w:r>
        <w:t xml:space="preserve">, </w:t>
      </w:r>
      <w:proofErr w:type="spellStart"/>
      <w:r>
        <w:t>организирано</w:t>
      </w:r>
      <w:proofErr w:type="spellEnd"/>
      <w:r>
        <w:t xml:space="preserve"> и/</w:t>
      </w:r>
      <w:proofErr w:type="spellStart"/>
      <w:r>
        <w:t>или</w:t>
      </w:r>
      <w:proofErr w:type="spellEnd"/>
      <w:r>
        <w:t xml:space="preserve"> </w:t>
      </w:r>
      <w:proofErr w:type="spellStart"/>
      <w:r>
        <w:t>съорганизирано</w:t>
      </w:r>
      <w:proofErr w:type="spellEnd"/>
      <w:r>
        <w:t xml:space="preserve"> </w:t>
      </w:r>
      <w:proofErr w:type="spellStart"/>
      <w:r>
        <w:t>от</w:t>
      </w:r>
      <w:proofErr w:type="spellEnd"/>
      <w:r>
        <w:t xml:space="preserve"> </w:t>
      </w:r>
      <w:proofErr w:type="spellStart"/>
      <w:r>
        <w:t>Организатора</w:t>
      </w:r>
      <w:proofErr w:type="spellEnd"/>
      <w:r>
        <w:t xml:space="preserve">. </w:t>
      </w:r>
      <w:proofErr w:type="spellStart"/>
      <w:r>
        <w:t>Тази</w:t>
      </w:r>
      <w:proofErr w:type="spellEnd"/>
      <w:r>
        <w:t xml:space="preserve"> </w:t>
      </w:r>
      <w:proofErr w:type="spellStart"/>
      <w:r>
        <w:t>разпоредба</w:t>
      </w:r>
      <w:proofErr w:type="spellEnd"/>
      <w:r>
        <w:t xml:space="preserve"> </w:t>
      </w:r>
      <w:proofErr w:type="spellStart"/>
      <w:r>
        <w:t>остава</w:t>
      </w:r>
      <w:proofErr w:type="spellEnd"/>
      <w:r>
        <w:t xml:space="preserve"> в </w:t>
      </w:r>
      <w:proofErr w:type="spellStart"/>
      <w:r>
        <w:t>сила</w:t>
      </w:r>
      <w:proofErr w:type="spellEnd"/>
      <w:r>
        <w:t xml:space="preserve"> </w:t>
      </w:r>
      <w:proofErr w:type="spellStart"/>
      <w:r>
        <w:t>след</w:t>
      </w:r>
      <w:proofErr w:type="spellEnd"/>
      <w:r>
        <w:t xml:space="preserve"> </w:t>
      </w:r>
      <w:proofErr w:type="spellStart"/>
      <w:r>
        <w:t>прекратяването</w:t>
      </w:r>
      <w:proofErr w:type="spellEnd"/>
      <w:r>
        <w:t xml:space="preserve"> </w:t>
      </w:r>
      <w:proofErr w:type="spellStart"/>
      <w:r>
        <w:t>на</w:t>
      </w:r>
      <w:proofErr w:type="spellEnd"/>
      <w:r>
        <w:t xml:space="preserve"> </w:t>
      </w:r>
      <w:proofErr w:type="spellStart"/>
      <w:r>
        <w:t>тези</w:t>
      </w:r>
      <w:proofErr w:type="spellEnd"/>
      <w:r>
        <w:t xml:space="preserve"> </w:t>
      </w:r>
      <w:proofErr w:type="spellStart"/>
      <w:r>
        <w:t>Правила</w:t>
      </w:r>
      <w:proofErr w:type="spellEnd"/>
      <w:r>
        <w:t>.</w:t>
      </w:r>
    </w:p>
    <w:p w14:paraId="11EC87F5" w14:textId="2C73D147" w:rsidR="009E2B76" w:rsidRDefault="009E2B76" w:rsidP="009F3DB8">
      <w:pPr>
        <w:jc w:val="both"/>
        <w:pPrChange w:id="28" w:author="Svetozar Zafirov" w:date="2025-06-09T15:07:00Z" w16du:dateUtc="2025-06-09T12:07:00Z">
          <w:pPr/>
        </w:pPrChange>
      </w:pPr>
      <w:r>
        <w:t>10.</w:t>
      </w:r>
      <w:r>
        <w:tab/>
      </w:r>
      <w:proofErr w:type="spellStart"/>
      <w:r>
        <w:t>Тази</w:t>
      </w:r>
      <w:proofErr w:type="spellEnd"/>
      <w:r>
        <w:t xml:space="preserve"> </w:t>
      </w:r>
      <w:r w:rsidR="00DC33D4">
        <w:rPr>
          <w:lang w:val="bg-BG"/>
        </w:rPr>
        <w:t>активност</w:t>
      </w:r>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комбинирана</w:t>
      </w:r>
      <w:proofErr w:type="spellEnd"/>
      <w:r>
        <w:t xml:space="preserve"> с </w:t>
      </w:r>
      <w:proofErr w:type="spellStart"/>
      <w:r>
        <w:t>други</w:t>
      </w:r>
      <w:proofErr w:type="spellEnd"/>
      <w:r>
        <w:t xml:space="preserve"> </w:t>
      </w:r>
      <w:proofErr w:type="spellStart"/>
      <w:r>
        <w:t>текущи</w:t>
      </w:r>
      <w:proofErr w:type="spellEnd"/>
      <w:r>
        <w:t xml:space="preserve"> и/</w:t>
      </w:r>
      <w:proofErr w:type="spellStart"/>
      <w:r>
        <w:t>или</w:t>
      </w:r>
      <w:proofErr w:type="spellEnd"/>
      <w:r>
        <w:t xml:space="preserve"> </w:t>
      </w:r>
      <w:proofErr w:type="spellStart"/>
      <w:r>
        <w:t>бъдещи</w:t>
      </w:r>
      <w:proofErr w:type="spellEnd"/>
      <w:r>
        <w:t xml:space="preserve"> </w:t>
      </w:r>
      <w:proofErr w:type="spellStart"/>
      <w:r>
        <w:t>продажбени</w:t>
      </w:r>
      <w:proofErr w:type="spellEnd"/>
      <w:r>
        <w:t xml:space="preserve"> </w:t>
      </w:r>
      <w:proofErr w:type="spellStart"/>
      <w:r>
        <w:t>промоции</w:t>
      </w:r>
      <w:proofErr w:type="spellEnd"/>
      <w:r>
        <w:t xml:space="preserve">, </w:t>
      </w:r>
      <w:proofErr w:type="spellStart"/>
      <w:r>
        <w:t>организирани</w:t>
      </w:r>
      <w:proofErr w:type="spellEnd"/>
      <w:r>
        <w:t xml:space="preserve"> и/</w:t>
      </w:r>
      <w:proofErr w:type="spellStart"/>
      <w:r>
        <w:t>или</w:t>
      </w:r>
      <w:proofErr w:type="spellEnd"/>
      <w:r>
        <w:t xml:space="preserve"> </w:t>
      </w:r>
      <w:proofErr w:type="spellStart"/>
      <w:r>
        <w:t>съорганизирани</w:t>
      </w:r>
      <w:proofErr w:type="spellEnd"/>
      <w:r>
        <w:t xml:space="preserve"> </w:t>
      </w:r>
      <w:proofErr w:type="spellStart"/>
      <w:r>
        <w:t>от</w:t>
      </w:r>
      <w:proofErr w:type="spellEnd"/>
      <w:r>
        <w:t xml:space="preserve"> </w:t>
      </w:r>
      <w:proofErr w:type="spellStart"/>
      <w:r>
        <w:t>Организатора</w:t>
      </w:r>
      <w:proofErr w:type="spellEnd"/>
      <w:r>
        <w:t xml:space="preserve"> (</w:t>
      </w:r>
      <w:proofErr w:type="spellStart"/>
      <w:r>
        <w:t>колективно</w:t>
      </w:r>
      <w:proofErr w:type="spellEnd"/>
      <w:r>
        <w:t xml:space="preserve"> </w:t>
      </w:r>
      <w:proofErr w:type="spellStart"/>
      <w:r>
        <w:t>наречени</w:t>
      </w:r>
      <w:proofErr w:type="spellEnd"/>
      <w:r>
        <w:t xml:space="preserve"> "</w:t>
      </w:r>
      <w:proofErr w:type="spellStart"/>
      <w:r>
        <w:t>Други</w:t>
      </w:r>
      <w:proofErr w:type="spellEnd"/>
      <w:r>
        <w:t xml:space="preserve"> </w:t>
      </w:r>
      <w:proofErr w:type="spellStart"/>
      <w:r>
        <w:t>Маркетингови</w:t>
      </w:r>
      <w:proofErr w:type="spellEnd"/>
      <w:r>
        <w:t xml:space="preserve"> </w:t>
      </w:r>
      <w:proofErr w:type="spellStart"/>
      <w:r>
        <w:t>Промоции</w:t>
      </w:r>
      <w:proofErr w:type="spellEnd"/>
      <w:r>
        <w:t xml:space="preserve">"), </w:t>
      </w:r>
      <w:proofErr w:type="spellStart"/>
      <w:r>
        <w:t>независимо</w:t>
      </w:r>
      <w:proofErr w:type="spellEnd"/>
      <w:r>
        <w:t xml:space="preserve"> </w:t>
      </w:r>
      <w:proofErr w:type="spellStart"/>
      <w:r>
        <w:t>дали</w:t>
      </w:r>
      <w:proofErr w:type="spellEnd"/>
      <w:r>
        <w:t xml:space="preserve"> </w:t>
      </w:r>
      <w:proofErr w:type="spellStart"/>
      <w:r>
        <w:t>те</w:t>
      </w:r>
      <w:proofErr w:type="spellEnd"/>
      <w:r>
        <w:t xml:space="preserve"> </w:t>
      </w:r>
      <w:proofErr w:type="spellStart"/>
      <w:r>
        <w:t>биха</w:t>
      </w:r>
      <w:proofErr w:type="spellEnd"/>
      <w:r>
        <w:t xml:space="preserve"> </w:t>
      </w:r>
      <w:proofErr w:type="spellStart"/>
      <w:r>
        <w:t>давали</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Участника</w:t>
      </w:r>
      <w:proofErr w:type="spellEnd"/>
      <w:r>
        <w:t xml:space="preserve"> </w:t>
      </w:r>
      <w:proofErr w:type="spellStart"/>
      <w:r>
        <w:t>за</w:t>
      </w:r>
      <w:proofErr w:type="spellEnd"/>
      <w:r>
        <w:t xml:space="preserve"> </w:t>
      </w:r>
      <w:proofErr w:type="spellStart"/>
      <w:r>
        <w:t>възстановяване</w:t>
      </w:r>
      <w:proofErr w:type="spellEnd"/>
      <w:r>
        <w:t xml:space="preserve"> </w:t>
      </w:r>
      <w:proofErr w:type="spellStart"/>
      <w:r>
        <w:t>на</w:t>
      </w:r>
      <w:proofErr w:type="spellEnd"/>
      <w:r>
        <w:t xml:space="preserve"> </w:t>
      </w:r>
      <w:proofErr w:type="spellStart"/>
      <w:r>
        <w:t>пари</w:t>
      </w:r>
      <w:proofErr w:type="spellEnd"/>
      <w:r>
        <w:t xml:space="preserve"> и/</w:t>
      </w:r>
      <w:proofErr w:type="spellStart"/>
      <w:r>
        <w:t>или</w:t>
      </w:r>
      <w:proofErr w:type="spellEnd"/>
      <w:r>
        <w:t xml:space="preserve"> </w:t>
      </w:r>
      <w:proofErr w:type="spellStart"/>
      <w:r>
        <w:t>каквото</w:t>
      </w:r>
      <w:proofErr w:type="spellEnd"/>
      <w:r>
        <w:t xml:space="preserve"> и </w:t>
      </w:r>
      <w:proofErr w:type="spellStart"/>
      <w:r>
        <w:t>да</w:t>
      </w:r>
      <w:proofErr w:type="spellEnd"/>
      <w:r>
        <w:t xml:space="preserve"> е </w:t>
      </w:r>
      <w:proofErr w:type="spellStart"/>
      <w:r>
        <w:t>друго</w:t>
      </w:r>
      <w:proofErr w:type="spellEnd"/>
      <w:r>
        <w:t xml:space="preserve"> </w:t>
      </w:r>
      <w:proofErr w:type="spellStart"/>
      <w:r>
        <w:t>облагодетелстване</w:t>
      </w:r>
      <w:proofErr w:type="spellEnd"/>
      <w:r>
        <w:t xml:space="preserve"> </w:t>
      </w:r>
      <w:proofErr w:type="spellStart"/>
      <w:r>
        <w:t>от</w:t>
      </w:r>
      <w:proofErr w:type="spellEnd"/>
      <w:r>
        <w:t xml:space="preserve"> </w:t>
      </w:r>
      <w:proofErr w:type="spellStart"/>
      <w:r>
        <w:t>какъвто</w:t>
      </w:r>
      <w:proofErr w:type="spellEnd"/>
      <w:r>
        <w:t xml:space="preserve"> и </w:t>
      </w:r>
      <w:proofErr w:type="spellStart"/>
      <w:r>
        <w:t>да</w:t>
      </w:r>
      <w:proofErr w:type="spellEnd"/>
      <w:r>
        <w:t xml:space="preserve"> е </w:t>
      </w:r>
      <w:proofErr w:type="spellStart"/>
      <w:r>
        <w:t>вид</w:t>
      </w:r>
      <w:proofErr w:type="spellEnd"/>
      <w:r>
        <w:t xml:space="preserve"> (</w:t>
      </w:r>
      <w:proofErr w:type="spellStart"/>
      <w:r>
        <w:t>колективно</w:t>
      </w:r>
      <w:proofErr w:type="spellEnd"/>
      <w:r>
        <w:t xml:space="preserve"> </w:t>
      </w:r>
      <w:proofErr w:type="spellStart"/>
      <w:r>
        <w:t>наречено</w:t>
      </w:r>
      <w:proofErr w:type="spellEnd"/>
      <w:r>
        <w:t xml:space="preserve"> "</w:t>
      </w:r>
      <w:proofErr w:type="spellStart"/>
      <w:r>
        <w:t>Облагодетелстване</w:t>
      </w:r>
      <w:proofErr w:type="spellEnd"/>
      <w:r>
        <w:t xml:space="preserve">"), </w:t>
      </w:r>
      <w:proofErr w:type="spellStart"/>
      <w:r>
        <w:t>поради</w:t>
      </w:r>
      <w:proofErr w:type="spellEnd"/>
      <w:r>
        <w:t xml:space="preserve"> </w:t>
      </w:r>
      <w:proofErr w:type="spellStart"/>
      <w:r>
        <w:t>неговото</w:t>
      </w:r>
      <w:proofErr w:type="spellEnd"/>
      <w:r>
        <w:t xml:space="preserve"> </w:t>
      </w:r>
      <w:proofErr w:type="spellStart"/>
      <w:r>
        <w:t>директно</w:t>
      </w:r>
      <w:proofErr w:type="spellEnd"/>
      <w:r>
        <w:t xml:space="preserve"> </w:t>
      </w:r>
      <w:proofErr w:type="spellStart"/>
      <w:r>
        <w:t>участие</w:t>
      </w:r>
      <w:proofErr w:type="spellEnd"/>
      <w:r>
        <w:t xml:space="preserve"> в </w:t>
      </w:r>
      <w:proofErr w:type="spellStart"/>
      <w:r>
        <w:t>такава</w:t>
      </w:r>
      <w:proofErr w:type="spellEnd"/>
      <w:r>
        <w:t xml:space="preserve"> </w:t>
      </w:r>
      <w:proofErr w:type="spellStart"/>
      <w:r>
        <w:t>друга</w:t>
      </w:r>
      <w:proofErr w:type="spellEnd"/>
      <w:r>
        <w:t xml:space="preserve"> </w:t>
      </w:r>
      <w:proofErr w:type="spellStart"/>
      <w:r>
        <w:t>маркетингова</w:t>
      </w:r>
      <w:proofErr w:type="spellEnd"/>
      <w:r>
        <w:t xml:space="preserve"> </w:t>
      </w:r>
      <w:proofErr w:type="spellStart"/>
      <w:r>
        <w:t>кампания</w:t>
      </w:r>
      <w:proofErr w:type="spellEnd"/>
      <w:r>
        <w:t xml:space="preserve"> и/</w:t>
      </w:r>
      <w:proofErr w:type="spellStart"/>
      <w:r>
        <w:t>или</w:t>
      </w:r>
      <w:proofErr w:type="spellEnd"/>
      <w:r>
        <w:t xml:space="preserve"> </w:t>
      </w:r>
      <w:proofErr w:type="spellStart"/>
      <w:r>
        <w:t>поради</w:t>
      </w:r>
      <w:proofErr w:type="spellEnd"/>
      <w:r>
        <w:t xml:space="preserve"> </w:t>
      </w:r>
      <w:proofErr w:type="spellStart"/>
      <w:r>
        <w:t>неговата</w:t>
      </w:r>
      <w:proofErr w:type="spellEnd"/>
      <w:r>
        <w:t xml:space="preserve"> </w:t>
      </w:r>
      <w:proofErr w:type="spellStart"/>
      <w:r>
        <w:t>заетост</w:t>
      </w:r>
      <w:proofErr w:type="spellEnd"/>
      <w:r>
        <w:t xml:space="preserve"> с </w:t>
      </w:r>
      <w:proofErr w:type="spellStart"/>
      <w:r>
        <w:t>работодател</w:t>
      </w:r>
      <w:proofErr w:type="spellEnd"/>
      <w:r>
        <w:t xml:space="preserve">, </w:t>
      </w:r>
      <w:proofErr w:type="spellStart"/>
      <w:r>
        <w:t>чиито</w:t>
      </w:r>
      <w:proofErr w:type="spellEnd"/>
      <w:r>
        <w:t xml:space="preserve"> </w:t>
      </w:r>
      <w:proofErr w:type="spellStart"/>
      <w:r>
        <w:t>служители</w:t>
      </w:r>
      <w:proofErr w:type="spellEnd"/>
      <w:r>
        <w:t xml:space="preserve"> </w:t>
      </w:r>
      <w:proofErr w:type="spellStart"/>
      <w:r>
        <w:t>имат</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облагодетелстване</w:t>
      </w:r>
      <w:proofErr w:type="spellEnd"/>
      <w:r>
        <w:t xml:space="preserve"> в </w:t>
      </w:r>
      <w:proofErr w:type="spellStart"/>
      <w:r>
        <w:t>контекста</w:t>
      </w:r>
      <w:proofErr w:type="spellEnd"/>
      <w:r>
        <w:t xml:space="preserve"> </w:t>
      </w:r>
      <w:proofErr w:type="spellStart"/>
      <w:r>
        <w:t>на</w:t>
      </w:r>
      <w:proofErr w:type="spellEnd"/>
      <w:r>
        <w:t xml:space="preserve"> </w:t>
      </w:r>
      <w:proofErr w:type="spellStart"/>
      <w:r>
        <w:t>такава</w:t>
      </w:r>
      <w:proofErr w:type="spellEnd"/>
      <w:r>
        <w:t xml:space="preserve"> </w:t>
      </w:r>
      <w:proofErr w:type="spellStart"/>
      <w:r>
        <w:t>друга</w:t>
      </w:r>
      <w:proofErr w:type="spellEnd"/>
      <w:r>
        <w:t xml:space="preserve"> </w:t>
      </w:r>
      <w:proofErr w:type="spellStart"/>
      <w:r>
        <w:t>маркетингова</w:t>
      </w:r>
      <w:proofErr w:type="spellEnd"/>
      <w:r>
        <w:t xml:space="preserve"> </w:t>
      </w:r>
      <w:proofErr w:type="spellStart"/>
      <w:r>
        <w:t>кампания</w:t>
      </w:r>
      <w:proofErr w:type="spellEnd"/>
      <w:r>
        <w:t xml:space="preserve">. </w:t>
      </w:r>
      <w:proofErr w:type="spellStart"/>
      <w:r>
        <w:t>Упражняването</w:t>
      </w:r>
      <w:proofErr w:type="spellEnd"/>
      <w:r>
        <w:t xml:space="preserve"> </w:t>
      </w:r>
      <w:proofErr w:type="spellStart"/>
      <w:r>
        <w:t>на</w:t>
      </w:r>
      <w:proofErr w:type="spellEnd"/>
      <w:r>
        <w:t xml:space="preserve"> </w:t>
      </w:r>
      <w:proofErr w:type="spellStart"/>
      <w:r>
        <w:t>правото</w:t>
      </w:r>
      <w:proofErr w:type="spellEnd"/>
      <w:r>
        <w:t xml:space="preserve"> </w:t>
      </w:r>
      <w:proofErr w:type="spellStart"/>
      <w:r>
        <w:t>за</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продукта</w:t>
      </w:r>
      <w:proofErr w:type="spellEnd"/>
      <w:r>
        <w:t xml:space="preserve"> в </w:t>
      </w:r>
      <w:proofErr w:type="spellStart"/>
      <w:r>
        <w:t>контекста</w:t>
      </w:r>
      <w:proofErr w:type="spellEnd"/>
      <w:r>
        <w:t xml:space="preserve"> </w:t>
      </w:r>
      <w:proofErr w:type="spellStart"/>
      <w:r>
        <w:t>на</w:t>
      </w:r>
      <w:proofErr w:type="spellEnd"/>
      <w:r>
        <w:t xml:space="preserve"> </w:t>
      </w:r>
      <w:proofErr w:type="spellStart"/>
      <w:r>
        <w:t>тази</w:t>
      </w:r>
      <w:proofErr w:type="spellEnd"/>
      <w:r>
        <w:t xml:space="preserve"> </w:t>
      </w:r>
      <w:proofErr w:type="spellStart"/>
      <w:r>
        <w:t>продажбена</w:t>
      </w:r>
      <w:proofErr w:type="spellEnd"/>
      <w:r>
        <w:t xml:space="preserve"> </w:t>
      </w:r>
      <w:proofErr w:type="spellStart"/>
      <w:r>
        <w:lastRenderedPageBreak/>
        <w:t>кампания</w:t>
      </w:r>
      <w:proofErr w:type="spellEnd"/>
      <w:r>
        <w:t xml:space="preserve"> </w:t>
      </w:r>
      <w:proofErr w:type="spellStart"/>
      <w:r>
        <w:t>прекратява</w:t>
      </w:r>
      <w:proofErr w:type="spellEnd"/>
      <w:r>
        <w:t xml:space="preserve"> </w:t>
      </w:r>
      <w:proofErr w:type="spellStart"/>
      <w:r>
        <w:t>или</w:t>
      </w:r>
      <w:proofErr w:type="spellEnd"/>
      <w:r>
        <w:t xml:space="preserve"> е </w:t>
      </w:r>
      <w:proofErr w:type="spellStart"/>
      <w:r>
        <w:t>пречка</w:t>
      </w:r>
      <w:proofErr w:type="spellEnd"/>
      <w:r>
        <w:t xml:space="preserve"> </w:t>
      </w:r>
      <w:proofErr w:type="spellStart"/>
      <w:r>
        <w:t>за</w:t>
      </w:r>
      <w:proofErr w:type="spellEnd"/>
      <w:r>
        <w:t xml:space="preserve"> </w:t>
      </w:r>
      <w:proofErr w:type="spellStart"/>
      <w:r>
        <w:t>създаването</w:t>
      </w:r>
      <w:proofErr w:type="spellEnd"/>
      <w:r>
        <w:t xml:space="preserve"> </w:t>
      </w:r>
      <w:proofErr w:type="spellStart"/>
      <w:r>
        <w:t>на</w:t>
      </w:r>
      <w:proofErr w:type="spellEnd"/>
      <w:r>
        <w:t xml:space="preserve"> </w:t>
      </w:r>
      <w:proofErr w:type="spellStart"/>
      <w:r>
        <w:t>каквото</w:t>
      </w:r>
      <w:proofErr w:type="spellEnd"/>
      <w:r>
        <w:t xml:space="preserve"> и </w:t>
      </w:r>
      <w:proofErr w:type="spellStart"/>
      <w:r>
        <w:t>да</w:t>
      </w:r>
      <w:proofErr w:type="spellEnd"/>
      <w:r>
        <w:t xml:space="preserve"> е </w:t>
      </w:r>
      <w:proofErr w:type="spellStart"/>
      <w:r>
        <w:t>право</w:t>
      </w:r>
      <w:proofErr w:type="spellEnd"/>
      <w:r>
        <w:t xml:space="preserve"> </w:t>
      </w:r>
      <w:proofErr w:type="spellStart"/>
      <w:r>
        <w:t>на</w:t>
      </w:r>
      <w:proofErr w:type="spellEnd"/>
      <w:r>
        <w:t xml:space="preserve"> </w:t>
      </w:r>
      <w:proofErr w:type="spellStart"/>
      <w:r>
        <w:t>клиента</w:t>
      </w:r>
      <w:proofErr w:type="spellEnd"/>
      <w:r>
        <w:t xml:space="preserve"> </w:t>
      </w:r>
      <w:proofErr w:type="spellStart"/>
      <w:r>
        <w:t>да</w:t>
      </w:r>
      <w:proofErr w:type="spellEnd"/>
      <w:r>
        <w:t xml:space="preserve"> </w:t>
      </w:r>
      <w:proofErr w:type="spellStart"/>
      <w:r>
        <w:t>иска</w:t>
      </w:r>
      <w:proofErr w:type="spellEnd"/>
      <w:r>
        <w:t xml:space="preserve"> </w:t>
      </w:r>
      <w:proofErr w:type="spellStart"/>
      <w:r>
        <w:t>каквото</w:t>
      </w:r>
      <w:proofErr w:type="spellEnd"/>
      <w:r>
        <w:t xml:space="preserve"> и </w:t>
      </w:r>
      <w:proofErr w:type="spellStart"/>
      <w:r>
        <w:t>да</w:t>
      </w:r>
      <w:proofErr w:type="spellEnd"/>
      <w:r>
        <w:t xml:space="preserve"> е </w:t>
      </w:r>
      <w:proofErr w:type="spellStart"/>
      <w:r>
        <w:t>облагодетелстване</w:t>
      </w:r>
      <w:proofErr w:type="spellEnd"/>
      <w:r>
        <w:t xml:space="preserve"> в </w:t>
      </w:r>
      <w:proofErr w:type="spellStart"/>
      <w:r>
        <w:t>рамките</w:t>
      </w:r>
      <w:proofErr w:type="spellEnd"/>
      <w:r>
        <w:t xml:space="preserve"> </w:t>
      </w:r>
      <w:proofErr w:type="spellStart"/>
      <w:r>
        <w:t>на</w:t>
      </w:r>
      <w:proofErr w:type="spellEnd"/>
      <w:r>
        <w:t xml:space="preserve"> </w:t>
      </w:r>
      <w:proofErr w:type="spellStart"/>
      <w:r>
        <w:t>друга</w:t>
      </w:r>
      <w:proofErr w:type="spellEnd"/>
      <w:r>
        <w:t xml:space="preserve"> </w:t>
      </w:r>
      <w:proofErr w:type="spellStart"/>
      <w:r>
        <w:t>маркетингова</w:t>
      </w:r>
      <w:proofErr w:type="spellEnd"/>
      <w:r>
        <w:t xml:space="preserve"> </w:t>
      </w:r>
      <w:proofErr w:type="spellStart"/>
      <w:r>
        <w:t>кампания</w:t>
      </w:r>
      <w:proofErr w:type="spellEnd"/>
      <w:r>
        <w:t xml:space="preserve"> (</w:t>
      </w:r>
      <w:proofErr w:type="spellStart"/>
      <w:r>
        <w:t>например</w:t>
      </w:r>
      <w:proofErr w:type="spellEnd"/>
      <w:r>
        <w:t xml:space="preserve"> "</w:t>
      </w:r>
      <w:proofErr w:type="spellStart"/>
      <w:r>
        <w:t>Връщане</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обратно</w:t>
      </w:r>
      <w:proofErr w:type="spellEnd"/>
      <w:r>
        <w:t>.</w:t>
      </w:r>
    </w:p>
    <w:p w14:paraId="3A28891D" w14:textId="77777777" w:rsidR="009E2B76" w:rsidRDefault="009E2B76" w:rsidP="009F3DB8">
      <w:pPr>
        <w:jc w:val="both"/>
        <w:rPr>
          <w:lang w:val="bg-BG"/>
        </w:rPr>
        <w:pPrChange w:id="29" w:author="Svetozar Zafirov" w:date="2025-06-09T15:07:00Z" w16du:dateUtc="2025-06-09T12:07:00Z">
          <w:pPr/>
        </w:pPrChange>
      </w:pPr>
    </w:p>
    <w:p w14:paraId="59C152A0" w14:textId="77777777" w:rsidR="000C6EC3" w:rsidRDefault="000C6EC3" w:rsidP="009F3DB8">
      <w:pPr>
        <w:jc w:val="both"/>
        <w:rPr>
          <w:lang w:val="bg-BG"/>
        </w:rPr>
        <w:pPrChange w:id="30" w:author="Svetozar Zafirov" w:date="2025-06-09T15:07:00Z" w16du:dateUtc="2025-06-09T12:07:00Z">
          <w:pPr/>
        </w:pPrChange>
      </w:pPr>
    </w:p>
    <w:p w14:paraId="51824405" w14:textId="77777777" w:rsidR="000C6EC3" w:rsidRPr="000C6EC3" w:rsidRDefault="000C6EC3" w:rsidP="009F3DB8">
      <w:pPr>
        <w:jc w:val="both"/>
        <w:rPr>
          <w:lang w:val="bg-BG"/>
        </w:rPr>
        <w:pPrChange w:id="31" w:author="Svetozar Zafirov" w:date="2025-06-09T15:07:00Z" w16du:dateUtc="2025-06-09T12:07:00Z">
          <w:pPr/>
        </w:pPrChange>
      </w:pPr>
    </w:p>
    <w:p w14:paraId="4020DF79" w14:textId="77777777" w:rsidR="009E2B76" w:rsidRPr="00F0780D" w:rsidRDefault="009E2B76" w:rsidP="009F3DB8">
      <w:pPr>
        <w:jc w:val="both"/>
        <w:rPr>
          <w:lang w:val="bg-BG"/>
        </w:rPr>
        <w:pPrChange w:id="32" w:author="Svetozar Zafirov" w:date="2025-06-09T15:07:00Z" w16du:dateUtc="2025-06-09T12:07:00Z">
          <w:pPr/>
        </w:pPrChange>
      </w:pPr>
      <w:r w:rsidRPr="00F0780D">
        <w:rPr>
          <w:lang w:val="bg-BG"/>
        </w:rPr>
        <w:t>УПРАВЛЕНИЕ И ЗАЩИТА НА ЛИЧНИТЕ ДАННИ</w:t>
      </w:r>
    </w:p>
    <w:p w14:paraId="4829F8CD" w14:textId="77777777" w:rsidR="009E2B76" w:rsidRPr="00F0780D" w:rsidRDefault="009E2B76" w:rsidP="009F3DB8">
      <w:pPr>
        <w:jc w:val="both"/>
        <w:rPr>
          <w:lang w:val="bg-BG"/>
        </w:rPr>
        <w:pPrChange w:id="33" w:author="Svetozar Zafirov" w:date="2025-06-09T15:07:00Z" w16du:dateUtc="2025-06-09T12:07:00Z">
          <w:pPr/>
        </w:pPrChange>
      </w:pPr>
    </w:p>
    <w:p w14:paraId="0D3AB421" w14:textId="7B3D8B67" w:rsidR="009E2B76" w:rsidRPr="00F0780D" w:rsidRDefault="009E2B76" w:rsidP="009F3DB8">
      <w:pPr>
        <w:jc w:val="both"/>
        <w:rPr>
          <w:lang w:val="bg-BG"/>
        </w:rPr>
        <w:pPrChange w:id="34" w:author="Svetozar Zafirov" w:date="2025-06-09T15:07:00Z" w16du:dateUtc="2025-06-09T12:07:00Z">
          <w:pPr/>
        </w:pPrChange>
      </w:pPr>
      <w:r w:rsidRPr="00F0780D">
        <w:rPr>
          <w:lang w:val="bg-BG"/>
        </w:rPr>
        <w:t xml:space="preserve">1. Всеки участник следва да предостави на Организатора изискуемите лични данни за целите на провеждане на Кампанията и евентуално връщане на уред. Всеки участник носи отговорност за предоставяне на: коректни, пълни и верни лични данни. Участието в Кампанията е доброволно. Във връзка с необходимите данни за регистрация в </w:t>
      </w:r>
      <w:r>
        <w:t>My</w:t>
      </w:r>
      <w:r w:rsidRPr="00F0780D">
        <w:rPr>
          <w:lang w:val="bg-BG"/>
        </w:rPr>
        <w:t xml:space="preserve"> </w:t>
      </w:r>
      <w:r>
        <w:t>Philips</w:t>
      </w:r>
      <w:r w:rsidRPr="00F0780D">
        <w:rPr>
          <w:lang w:val="bg-BG"/>
        </w:rPr>
        <w:t xml:space="preserve"> и за регистриране на закупен продукт информация може да получите на: </w:t>
      </w:r>
      <w:r>
        <w:t>https</w:t>
      </w:r>
      <w:r w:rsidRPr="00F0780D">
        <w:rPr>
          <w:lang w:val="bg-BG"/>
        </w:rPr>
        <w:t>://</w:t>
      </w:r>
      <w:r>
        <w:t>www</w:t>
      </w:r>
      <w:r w:rsidRPr="00F0780D">
        <w:rPr>
          <w:lang w:val="bg-BG"/>
        </w:rPr>
        <w:t>.</w:t>
      </w:r>
      <w:proofErr w:type="spellStart"/>
      <w:r>
        <w:t>philips</w:t>
      </w:r>
      <w:proofErr w:type="spellEnd"/>
      <w:r w:rsidRPr="00F0780D">
        <w:rPr>
          <w:lang w:val="bg-BG"/>
        </w:rPr>
        <w:t>.</w:t>
      </w:r>
      <w:proofErr w:type="spellStart"/>
      <w:r>
        <w:t>bg</w:t>
      </w:r>
      <w:proofErr w:type="spellEnd"/>
      <w:r w:rsidRPr="00F0780D">
        <w:rPr>
          <w:lang w:val="bg-BG"/>
        </w:rPr>
        <w:t>/</w:t>
      </w:r>
      <w:r>
        <w:t>a</w:t>
      </w:r>
      <w:r w:rsidRPr="00F0780D">
        <w:rPr>
          <w:lang w:val="bg-BG"/>
        </w:rPr>
        <w:t>-</w:t>
      </w:r>
      <w:r>
        <w:t>w</w:t>
      </w:r>
      <w:r w:rsidRPr="00F0780D">
        <w:rPr>
          <w:lang w:val="bg-BG"/>
        </w:rPr>
        <w:t>/</w:t>
      </w:r>
      <w:r>
        <w:t>privacy</w:t>
      </w:r>
      <w:r w:rsidRPr="00F0780D">
        <w:rPr>
          <w:lang w:val="bg-BG"/>
        </w:rPr>
        <w:t>-</w:t>
      </w:r>
      <w:r>
        <w:t>notice</w:t>
      </w:r>
      <w:r w:rsidRPr="00F0780D">
        <w:rPr>
          <w:lang w:val="bg-BG"/>
        </w:rPr>
        <w:t>.</w:t>
      </w:r>
      <w:r>
        <w:t>html</w:t>
      </w:r>
      <w:r w:rsidRPr="00F0780D">
        <w:rPr>
          <w:lang w:val="bg-BG"/>
        </w:rPr>
        <w:t xml:space="preserve"> /бележка за поверителност/. На същата страница можете да се запознаете и с начина на обработване на данните </w:t>
      </w:r>
      <w:ins w:id="35" w:author="Svetozar Zafirov" w:date="2025-06-09T15:01:00Z" w16du:dateUtc="2025-06-09T12:01:00Z">
        <w:r w:rsidR="007D2139">
          <w:rPr>
            <w:lang w:val="bg-BG"/>
          </w:rPr>
          <w:t>В</w:t>
        </w:r>
      </w:ins>
      <w:del w:id="36" w:author="Svetozar Zafirov" w:date="2025-06-09T15:01:00Z" w16du:dateUtc="2025-06-09T12:01:00Z">
        <w:r w:rsidRPr="00F0780D" w:rsidDel="007D2139">
          <w:rPr>
            <w:lang w:val="bg-BG"/>
          </w:rPr>
          <w:delText>в</w:delText>
        </w:r>
      </w:del>
      <w:r w:rsidRPr="00F0780D">
        <w:rPr>
          <w:lang w:val="bg-BG"/>
        </w:rPr>
        <w:t xml:space="preserve">и, включително с Вашите права. С попълване на регистрационната форма участникът заявява, че е запознат с Бележката за поверителност на </w:t>
      </w:r>
      <w:r>
        <w:t>Philips</w:t>
      </w:r>
      <w:r w:rsidRPr="00F0780D">
        <w:rPr>
          <w:lang w:val="bg-BG"/>
        </w:rPr>
        <w:t xml:space="preserve">, публикувана на интернет адрес </w:t>
      </w:r>
      <w:r>
        <w:t>https</w:t>
      </w:r>
      <w:r w:rsidRPr="00F0780D">
        <w:rPr>
          <w:lang w:val="bg-BG"/>
        </w:rPr>
        <w:t>://</w:t>
      </w:r>
      <w:r>
        <w:t>www</w:t>
      </w:r>
      <w:r w:rsidRPr="00F0780D">
        <w:rPr>
          <w:lang w:val="bg-BG"/>
        </w:rPr>
        <w:t>.</w:t>
      </w:r>
      <w:proofErr w:type="spellStart"/>
      <w:r>
        <w:t>philips</w:t>
      </w:r>
      <w:proofErr w:type="spellEnd"/>
      <w:r w:rsidRPr="00F0780D">
        <w:rPr>
          <w:lang w:val="bg-BG"/>
        </w:rPr>
        <w:t>.</w:t>
      </w:r>
      <w:proofErr w:type="spellStart"/>
      <w:r>
        <w:t>bg</w:t>
      </w:r>
      <w:proofErr w:type="spellEnd"/>
      <w:r w:rsidRPr="00F0780D">
        <w:rPr>
          <w:lang w:val="bg-BG"/>
        </w:rPr>
        <w:t>/</w:t>
      </w:r>
      <w:r>
        <w:t>a</w:t>
      </w:r>
      <w:r w:rsidRPr="00F0780D">
        <w:rPr>
          <w:lang w:val="bg-BG"/>
        </w:rPr>
        <w:t>-</w:t>
      </w:r>
      <w:r>
        <w:t>w</w:t>
      </w:r>
      <w:r w:rsidRPr="00F0780D">
        <w:rPr>
          <w:lang w:val="bg-BG"/>
        </w:rPr>
        <w:t>/</w:t>
      </w:r>
      <w:r>
        <w:t>privacy</w:t>
      </w:r>
      <w:r w:rsidRPr="00F0780D">
        <w:rPr>
          <w:lang w:val="bg-BG"/>
        </w:rPr>
        <w:t>-</w:t>
      </w:r>
      <w:r>
        <w:t>notice</w:t>
      </w:r>
      <w:r w:rsidRPr="00F0780D">
        <w:rPr>
          <w:lang w:val="bg-BG"/>
        </w:rPr>
        <w:t>.</w:t>
      </w:r>
      <w:r>
        <w:t>html</w:t>
      </w:r>
      <w:r w:rsidRPr="00F0780D">
        <w:rPr>
          <w:lang w:val="bg-BG"/>
        </w:rPr>
        <w:t xml:space="preserve">, както и с условията за събиране и обработване на лични данни включително за целите на участието в Кампанията, за доставката на ваучер за компенсация или връщане на потенциално върнат уред поради неизпълнение на описаните условия за участие в Кампанията. </w:t>
      </w:r>
    </w:p>
    <w:p w14:paraId="201D1FCC" w14:textId="77777777" w:rsidR="009E2B76" w:rsidRPr="00F0780D" w:rsidRDefault="009E2B76" w:rsidP="009F3DB8">
      <w:pPr>
        <w:jc w:val="both"/>
        <w:rPr>
          <w:lang w:val="bg-BG"/>
        </w:rPr>
        <w:pPrChange w:id="37" w:author="Svetozar Zafirov" w:date="2025-06-09T15:07:00Z" w16du:dateUtc="2025-06-09T12:07:00Z">
          <w:pPr/>
        </w:pPrChange>
      </w:pPr>
      <w:r w:rsidRPr="00F0780D">
        <w:rPr>
          <w:lang w:val="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Оправомощено от Администратора да обработва личните данни е и </w:t>
      </w:r>
      <w:r>
        <w:t>Philips</w:t>
      </w:r>
      <w:r w:rsidRPr="00F0780D">
        <w:rPr>
          <w:lang w:val="bg-BG"/>
        </w:rPr>
        <w:t xml:space="preserve"> Č</w:t>
      </w:r>
      <w:proofErr w:type="spellStart"/>
      <w:r>
        <w:t>esk</w:t>
      </w:r>
      <w:proofErr w:type="spellEnd"/>
      <w:r w:rsidRPr="00F0780D">
        <w:rPr>
          <w:lang w:val="bg-BG"/>
        </w:rPr>
        <w:t xml:space="preserve">á </w:t>
      </w:r>
      <w:proofErr w:type="spellStart"/>
      <w:r>
        <w:t>republika</w:t>
      </w:r>
      <w:proofErr w:type="spellEnd"/>
      <w:r w:rsidRPr="00F0780D">
        <w:rPr>
          <w:lang w:val="bg-BG"/>
        </w:rPr>
        <w:t xml:space="preserve"> </w:t>
      </w:r>
      <w:r>
        <w:t>s</w:t>
      </w:r>
      <w:r w:rsidRPr="00F0780D">
        <w:rPr>
          <w:lang w:val="bg-BG"/>
        </w:rPr>
        <w:t>.</w:t>
      </w:r>
      <w:r>
        <w:t>r</w:t>
      </w:r>
      <w:r w:rsidRPr="00F0780D">
        <w:rPr>
          <w:lang w:val="bg-BG"/>
        </w:rPr>
        <w:t>.</w:t>
      </w:r>
      <w:r>
        <w:t>o</w:t>
      </w:r>
      <w:r w:rsidRPr="00F0780D">
        <w:rPr>
          <w:lang w:val="bg-BG"/>
        </w:rPr>
        <w:t xml:space="preserve">., със седалище на </w:t>
      </w:r>
      <w:proofErr w:type="spellStart"/>
      <w:r>
        <w:t>Rohansk</w:t>
      </w:r>
      <w:proofErr w:type="spellEnd"/>
      <w:r w:rsidRPr="00F0780D">
        <w:rPr>
          <w:lang w:val="bg-BG"/>
        </w:rPr>
        <w:t xml:space="preserve">é </w:t>
      </w:r>
      <w:r>
        <w:t>N</w:t>
      </w:r>
      <w:r w:rsidRPr="00F0780D">
        <w:rPr>
          <w:lang w:val="bg-BG"/>
        </w:rPr>
        <w:t>á</w:t>
      </w:r>
      <w:r>
        <w:t>b</w:t>
      </w:r>
      <w:r w:rsidRPr="00F0780D">
        <w:rPr>
          <w:lang w:val="bg-BG"/>
        </w:rPr>
        <w:t>ř</w:t>
      </w:r>
      <w:r>
        <w:t>e</w:t>
      </w:r>
      <w:r w:rsidRPr="00F0780D">
        <w:rPr>
          <w:lang w:val="bg-BG"/>
        </w:rPr>
        <w:t xml:space="preserve">ží 678/23, </w:t>
      </w:r>
      <w:r>
        <w:t>Karl</w:t>
      </w:r>
      <w:r w:rsidRPr="00F0780D">
        <w:rPr>
          <w:lang w:val="bg-BG"/>
        </w:rPr>
        <w:t>í</w:t>
      </w:r>
      <w:r>
        <w:t>n</w:t>
      </w:r>
      <w:r w:rsidRPr="00F0780D">
        <w:rPr>
          <w:lang w:val="bg-BG"/>
        </w:rPr>
        <w:t xml:space="preserve">, 186 00 Прага 8, ЕИК: 63985306, регистрирано в Търговския регистър, воден от Местния съд в Прага, Раздел </w:t>
      </w:r>
      <w:r>
        <w:t>C</w:t>
      </w:r>
      <w:r w:rsidRPr="00F0780D">
        <w:rPr>
          <w:lang w:val="bg-BG"/>
        </w:rPr>
        <w:t xml:space="preserve">, Файл 38206, което дружество ще изпълнява следните функции в кампанията : да проверява дали са спазени условията продуктът да е регистриран, да е закупен от партньор, участващ в кампанията, и покупката да се е осъществила в рамките на периода на кампанията. </w:t>
      </w:r>
    </w:p>
    <w:p w14:paraId="1859855E" w14:textId="77777777" w:rsidR="009E2B76" w:rsidRPr="00F0780D" w:rsidRDefault="009E2B76" w:rsidP="009F3DB8">
      <w:pPr>
        <w:jc w:val="both"/>
        <w:rPr>
          <w:lang w:val="bg-BG"/>
        </w:rPr>
        <w:pPrChange w:id="38" w:author="Svetozar Zafirov" w:date="2025-06-09T15:07:00Z" w16du:dateUtc="2025-06-09T12:07:00Z">
          <w:pPr/>
        </w:pPrChange>
      </w:pPr>
      <w:r w:rsidRPr="00F0780D">
        <w:rPr>
          <w:lang w:val="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-г-жа Изабела Шволгин, позиция: Висш юридически съветник за ЦЕЕР, адрес на електронната поща: </w:t>
      </w:r>
      <w:proofErr w:type="spellStart"/>
      <w:r>
        <w:t>dpo</w:t>
      </w:r>
      <w:proofErr w:type="spellEnd"/>
      <w:r w:rsidRPr="00F0780D">
        <w:rPr>
          <w:lang w:val="bg-BG"/>
        </w:rPr>
        <w:t>.</w:t>
      </w:r>
      <w:r>
        <w:t>cee</w:t>
      </w:r>
      <w:r w:rsidRPr="00F0780D">
        <w:rPr>
          <w:lang w:val="bg-BG"/>
        </w:rPr>
        <w:t>@</w:t>
      </w:r>
      <w:proofErr w:type="spellStart"/>
      <w:r>
        <w:t>philips</w:t>
      </w:r>
      <w:proofErr w:type="spellEnd"/>
      <w:r w:rsidRPr="00F0780D">
        <w:rPr>
          <w:lang w:val="bg-BG"/>
        </w:rPr>
        <w:t>.</w:t>
      </w:r>
      <w:r>
        <w:t>com</w:t>
      </w:r>
      <w:r w:rsidRPr="00F0780D">
        <w:rPr>
          <w:lang w:val="bg-BG"/>
        </w:rPr>
        <w:t xml:space="preserve">, адрес: </w:t>
      </w:r>
      <w:r>
        <w:t>Philips</w:t>
      </w:r>
      <w:r w:rsidRPr="00F0780D">
        <w:rPr>
          <w:lang w:val="bg-BG"/>
        </w:rPr>
        <w:t xml:space="preserve"> </w:t>
      </w:r>
      <w:r>
        <w:t>Poland</w:t>
      </w:r>
      <w:r w:rsidRPr="00F0780D">
        <w:rPr>
          <w:lang w:val="bg-BG"/>
        </w:rPr>
        <w:t xml:space="preserve">, </w:t>
      </w:r>
      <w:r>
        <w:t>Al</w:t>
      </w:r>
      <w:r w:rsidRPr="00F0780D">
        <w:rPr>
          <w:lang w:val="bg-BG"/>
        </w:rPr>
        <w:t xml:space="preserve">. </w:t>
      </w:r>
      <w:proofErr w:type="spellStart"/>
      <w:r>
        <w:t>Jerozolimskie</w:t>
      </w:r>
      <w:proofErr w:type="spellEnd"/>
      <w:r w:rsidRPr="00F0780D">
        <w:rPr>
          <w:lang w:val="bg-BG"/>
        </w:rPr>
        <w:t xml:space="preserve"> 195</w:t>
      </w:r>
      <w:r>
        <w:t>B</w:t>
      </w:r>
      <w:r w:rsidRPr="00F0780D">
        <w:rPr>
          <w:lang w:val="bg-BG"/>
        </w:rPr>
        <w:t>, 02-222 Варшава, Полша.</w:t>
      </w:r>
    </w:p>
    <w:p w14:paraId="3D5E19BA" w14:textId="77777777" w:rsidR="009E2B76" w:rsidRPr="00F0780D" w:rsidRDefault="009E2B76" w:rsidP="009F3DB8">
      <w:pPr>
        <w:jc w:val="both"/>
        <w:rPr>
          <w:lang w:val="bg-BG"/>
        </w:rPr>
        <w:pPrChange w:id="39" w:author="Svetozar Zafirov" w:date="2025-06-09T15:07:00Z" w16du:dateUtc="2025-06-09T12:07:00Z">
          <w:pPr/>
        </w:pPrChange>
      </w:pPr>
      <w:r w:rsidRPr="00F0780D">
        <w:rPr>
          <w:lang w:val="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t>GDPR</w:t>
      </w:r>
      <w:r w:rsidRPr="00F0780D">
        <w:rPr>
          <w:lang w:val="bg-BG"/>
        </w:rPr>
        <w:t xml:space="preserve">”). За участието в Кампанията всеки участник предоставя на Организатора по повод провеждането на Кампанията име, фамилия, </w:t>
      </w:r>
      <w:r>
        <w:t>e</w:t>
      </w:r>
      <w:r w:rsidRPr="00F0780D">
        <w:rPr>
          <w:lang w:val="bg-BG"/>
        </w:rPr>
        <w:t>-</w:t>
      </w:r>
      <w:r>
        <w:t>mail</w:t>
      </w:r>
      <w:r w:rsidRPr="00F0780D">
        <w:rPr>
          <w:lang w:val="bg-BG"/>
        </w:rPr>
        <w:t xml:space="preserve"> адрес и телефонен номер за контакт. С оглед на потенциална необходимост от връщане на уред, който не отговаря на описаните условия за участие в Кампанията, Участникът ще бъде помолен да сподели точен адрес за доставка. </w:t>
      </w:r>
    </w:p>
    <w:p w14:paraId="5E0DBF59" w14:textId="77777777" w:rsidR="009E2B76" w:rsidRPr="00F0780D" w:rsidRDefault="009E2B76" w:rsidP="009F3DB8">
      <w:pPr>
        <w:jc w:val="both"/>
        <w:rPr>
          <w:lang w:val="bg-BG"/>
        </w:rPr>
        <w:pPrChange w:id="40" w:author="Svetozar Zafirov" w:date="2025-06-09T15:07:00Z" w16du:dateUtc="2025-06-09T12:07:00Z">
          <w:pPr/>
        </w:pPrChange>
      </w:pPr>
      <w:r w:rsidRPr="00F0780D">
        <w:rPr>
          <w:lang w:val="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50729DCF" w14:textId="77777777" w:rsidR="009E2B76" w:rsidRPr="00F0780D" w:rsidRDefault="009E2B76" w:rsidP="009F3DB8">
      <w:pPr>
        <w:jc w:val="both"/>
        <w:rPr>
          <w:lang w:val="bg-BG"/>
        </w:rPr>
        <w:pPrChange w:id="41" w:author="Svetozar Zafirov" w:date="2025-06-09T15:07:00Z" w16du:dateUtc="2025-06-09T12:07:00Z">
          <w:pPr/>
        </w:pPrChange>
      </w:pPr>
      <w:r w:rsidRPr="00F0780D">
        <w:rPr>
          <w:lang w:val="bg-BG"/>
        </w:rPr>
        <w:t>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Участниците, чиято заявка бъде одобрена или отхвърлена.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 Освен посоченото по-горе дружество, което ще обработва личните данни,  личните данни на участници ще бъдат предоставени от Организатора на куриерската фирма, която ще извърши доставката на отказания продукт, за който не са налице условията за възстановяване на платената цена Последиците от отказ за предоставяне на лични данни за целите на доставката са свързани с невъзможност за връщане на уреди, чиято заявка е била отхвърлена поради неизпълнение на поставените от Организатора условия. Личните данни на участниците няма да бъдат обработвани за цели, различни от посочените в настоящите правила.</w:t>
      </w:r>
    </w:p>
    <w:p w14:paraId="581CFE4A" w14:textId="77777777" w:rsidR="009E2B76" w:rsidRPr="00F0780D" w:rsidRDefault="009E2B76" w:rsidP="009F3DB8">
      <w:pPr>
        <w:jc w:val="both"/>
        <w:rPr>
          <w:lang w:val="bg-BG"/>
        </w:rPr>
        <w:pPrChange w:id="42" w:author="Svetozar Zafirov" w:date="2025-06-09T15:07:00Z" w16du:dateUtc="2025-06-09T12:07:00Z">
          <w:pPr/>
        </w:pPrChange>
      </w:pPr>
      <w:r w:rsidRPr="00F0780D">
        <w:rPr>
          <w:lang w:val="bg-BG"/>
        </w:rPr>
        <w:t>1. 4. При предоставяне на непълни и/или неверни лични данни Организаторът има право да откаже участието на участник в Кампанията.</w:t>
      </w:r>
    </w:p>
    <w:p w14:paraId="6B5452E4" w14:textId="77777777" w:rsidR="009E2B76" w:rsidRPr="00F0780D" w:rsidRDefault="009E2B76" w:rsidP="009F3DB8">
      <w:pPr>
        <w:jc w:val="both"/>
        <w:rPr>
          <w:lang w:val="bg-BG"/>
        </w:rPr>
        <w:pPrChange w:id="43" w:author="Svetozar Zafirov" w:date="2025-06-09T15:07:00Z" w16du:dateUtc="2025-06-09T12:07:00Z">
          <w:pPr/>
        </w:pPrChange>
      </w:pPr>
      <w:r w:rsidRPr="00F0780D">
        <w:rPr>
          <w:lang w:val="bg-BG"/>
        </w:rPr>
        <w:t>2. 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1CFCF841" w14:textId="77777777" w:rsidR="009E2B76" w:rsidRPr="00F0780D" w:rsidRDefault="009E2B76" w:rsidP="009F3DB8">
      <w:pPr>
        <w:jc w:val="both"/>
        <w:rPr>
          <w:lang w:val="bg-BG"/>
        </w:rPr>
        <w:pPrChange w:id="44" w:author="Svetozar Zafirov" w:date="2025-06-09T15:07:00Z" w16du:dateUtc="2025-06-09T12:07:00Z">
          <w:pPr/>
        </w:pPrChange>
      </w:pPr>
      <w:r w:rsidRPr="00F0780D">
        <w:rPr>
          <w:lang w:val="bg-BG"/>
        </w:rPr>
        <w:t>3. 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2FCCA02B" w14:textId="77777777" w:rsidR="009E2B76" w:rsidRPr="00F0780D" w:rsidRDefault="009E2B76" w:rsidP="009F3DB8">
      <w:pPr>
        <w:jc w:val="both"/>
        <w:rPr>
          <w:lang w:val="bg-BG"/>
        </w:rPr>
        <w:pPrChange w:id="45" w:author="Svetozar Zafirov" w:date="2025-06-09T15:07:00Z" w16du:dateUtc="2025-06-09T12:07:00Z">
          <w:pPr/>
        </w:pPrChange>
      </w:pPr>
      <w:r w:rsidRPr="00F0780D">
        <w:rPr>
          <w:lang w:val="bg-BG"/>
        </w:rPr>
        <w:t xml:space="preserve">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 да не бъде обект на решение, основаващо се единствено на автоматизирано обработване; 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управление или на имейл адрес </w:t>
      </w:r>
      <w:r>
        <w:t>privacy</w:t>
      </w:r>
      <w:r w:rsidRPr="00F0780D">
        <w:rPr>
          <w:lang w:val="bg-BG"/>
        </w:rPr>
        <w:t>@</w:t>
      </w:r>
      <w:proofErr w:type="spellStart"/>
      <w:r>
        <w:t>philips</w:t>
      </w:r>
      <w:proofErr w:type="spellEnd"/>
      <w:r w:rsidRPr="00F0780D">
        <w:rPr>
          <w:lang w:val="bg-BG"/>
        </w:rPr>
        <w:t>.</w:t>
      </w:r>
      <w:r>
        <w:t>com</w:t>
      </w:r>
      <w:r w:rsidRPr="00F0780D">
        <w:rPr>
          <w:lang w:val="bg-BG"/>
        </w:rPr>
        <w:t>, лично от физическото лице или от изрично упълномощено от него лице чрез нотариално заверено пълномощно.</w:t>
      </w:r>
    </w:p>
    <w:p w14:paraId="58296132" w14:textId="77777777" w:rsidR="009E2B76" w:rsidRPr="00F0780D" w:rsidRDefault="009E2B76" w:rsidP="009F3DB8">
      <w:pPr>
        <w:jc w:val="both"/>
        <w:rPr>
          <w:lang w:val="bg-BG"/>
        </w:rPr>
        <w:pPrChange w:id="46" w:author="Svetozar Zafirov" w:date="2025-06-09T15:07:00Z" w16du:dateUtc="2025-06-09T12:07:00Z">
          <w:pPr/>
        </w:pPrChange>
      </w:pPr>
      <w:r w:rsidRPr="00F0780D">
        <w:rPr>
          <w:lang w:val="bg-BG"/>
        </w:rPr>
        <w:t xml:space="preserve">4. 8. Събраните в Кампанията лични данни ще бъдат унищожени в 6-месечен срок след края ѝ. Този срок е необходим с оглед евентуални бъдещи претенции във връзка с кампанията. След този случай ще продължат да бъдат обработвани само тези лични данни, които са необходими за получаване на промоционални писма за продукти, услуги, събития и промоции на </w:t>
      </w:r>
      <w:r>
        <w:t>Philips</w:t>
      </w:r>
      <w:r w:rsidRPr="00F0780D">
        <w:rPr>
          <w:lang w:val="bg-BG"/>
        </w:rPr>
        <w:t xml:space="preserve">. Личните данни на одобрените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r>
        <w:t>privacy</w:t>
      </w:r>
      <w:r w:rsidRPr="00F0780D">
        <w:rPr>
          <w:lang w:val="bg-BG"/>
        </w:rPr>
        <w:t>@</w:t>
      </w:r>
      <w:proofErr w:type="spellStart"/>
      <w:r>
        <w:t>philips</w:t>
      </w:r>
      <w:proofErr w:type="spellEnd"/>
      <w:r w:rsidRPr="00F0780D">
        <w:rPr>
          <w:lang w:val="bg-BG"/>
        </w:rPr>
        <w:t>.</w:t>
      </w:r>
      <w:r>
        <w:t>com</w:t>
      </w:r>
      <w:r w:rsidRPr="00F0780D">
        <w:rPr>
          <w:lang w:val="bg-BG"/>
        </w:rPr>
        <w:t>.</w:t>
      </w:r>
    </w:p>
    <w:p w14:paraId="46829142" w14:textId="77777777" w:rsidR="009E2B76" w:rsidRPr="00F0780D" w:rsidRDefault="009E2B76" w:rsidP="009F3DB8">
      <w:pPr>
        <w:jc w:val="both"/>
        <w:rPr>
          <w:lang w:val="bg-BG"/>
        </w:rPr>
        <w:pPrChange w:id="47" w:author="Svetozar Zafirov" w:date="2025-06-09T15:07:00Z" w16du:dateUtc="2025-06-09T12:07:00Z">
          <w:pPr/>
        </w:pPrChange>
      </w:pPr>
      <w:r w:rsidRPr="00F0780D">
        <w:rPr>
          <w:lang w:val="bg-BG"/>
        </w:rPr>
        <w:t>9. При упражняване правата по т.8 от този Раздел от страна на субект на данни (Участник в Кампанията) 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A0B5F81" w14:textId="77777777" w:rsidR="009E2B76" w:rsidRPr="00F0780D" w:rsidRDefault="009E2B76" w:rsidP="009F3DB8">
      <w:pPr>
        <w:jc w:val="both"/>
        <w:rPr>
          <w:lang w:val="bg-BG"/>
        </w:rPr>
        <w:pPrChange w:id="48" w:author="Svetozar Zafirov" w:date="2025-06-09T15:07:00Z" w16du:dateUtc="2025-06-09T12:07:00Z">
          <w:pPr/>
        </w:pPrChange>
      </w:pPr>
      <w:r w:rsidRPr="00F0780D">
        <w:rPr>
          <w:lang w:val="bg-BG"/>
        </w:rPr>
        <w:t>- трите имена на участника, имейл адрес и друга информация, която позвалоява да идентифицирането на субекта на данните;</w:t>
      </w:r>
    </w:p>
    <w:p w14:paraId="415B9920" w14:textId="77777777" w:rsidR="009E2B76" w:rsidRPr="00F0780D" w:rsidRDefault="009E2B76" w:rsidP="009F3DB8">
      <w:pPr>
        <w:jc w:val="both"/>
        <w:rPr>
          <w:lang w:val="bg-BG"/>
        </w:rPr>
        <w:pPrChange w:id="49" w:author="Svetozar Zafirov" w:date="2025-06-09T15:07:00Z" w16du:dateUtc="2025-06-09T12:07:00Z">
          <w:pPr/>
        </w:pPrChange>
      </w:pPr>
      <w:r w:rsidRPr="00F0780D">
        <w:rPr>
          <w:lang w:val="bg-BG"/>
        </w:rPr>
        <w:t>- данни за връзка с участника;</w:t>
      </w:r>
    </w:p>
    <w:p w14:paraId="720E427B" w14:textId="77777777" w:rsidR="009E2B76" w:rsidRPr="00F0780D" w:rsidRDefault="009E2B76" w:rsidP="009F3DB8">
      <w:pPr>
        <w:jc w:val="both"/>
        <w:rPr>
          <w:lang w:val="bg-BG"/>
        </w:rPr>
        <w:pPrChange w:id="50" w:author="Svetozar Zafirov" w:date="2025-06-09T15:07:00Z" w16du:dateUtc="2025-06-09T12:07:00Z">
          <w:pPr/>
        </w:pPrChange>
      </w:pPr>
      <w:r w:rsidRPr="00F0780D">
        <w:rPr>
          <w:lang w:val="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28194B11" w14:textId="77777777" w:rsidR="009E2B76" w:rsidRPr="00F0780D" w:rsidRDefault="009E2B76" w:rsidP="009F3DB8">
      <w:pPr>
        <w:jc w:val="both"/>
        <w:rPr>
          <w:lang w:val="bg-BG"/>
        </w:rPr>
        <w:pPrChange w:id="51" w:author="Svetozar Zafirov" w:date="2025-06-09T15:07:00Z" w16du:dateUtc="2025-06-09T12:07:00Z">
          <w:pPr/>
        </w:pPrChange>
      </w:pPr>
      <w:r w:rsidRPr="00F0780D">
        <w:rPr>
          <w:lang w:val="bg-BG"/>
        </w:rPr>
        <w:t>- посочване на конкретното право, което участникът желае да упражни и описание на искането;</w:t>
      </w:r>
    </w:p>
    <w:p w14:paraId="6D6191AE" w14:textId="77777777" w:rsidR="009E2B76" w:rsidRPr="00F0780D" w:rsidRDefault="009E2B76" w:rsidP="009F3DB8">
      <w:pPr>
        <w:jc w:val="both"/>
        <w:rPr>
          <w:lang w:val="bg-BG"/>
        </w:rPr>
        <w:pPrChange w:id="52" w:author="Svetozar Zafirov" w:date="2025-06-09T15:07:00Z" w16du:dateUtc="2025-06-09T12:07:00Z">
          <w:pPr/>
        </w:pPrChange>
      </w:pPr>
      <w:r w:rsidRPr="00F0780D">
        <w:rPr>
          <w:lang w:val="bg-BG"/>
        </w:rPr>
        <w:t xml:space="preserve">10. 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r>
        <w:t>https</w:t>
      </w:r>
      <w:r w:rsidRPr="00F0780D">
        <w:rPr>
          <w:lang w:val="bg-BG"/>
        </w:rPr>
        <w:t>://</w:t>
      </w:r>
      <w:r>
        <w:t>www</w:t>
      </w:r>
      <w:r w:rsidRPr="00F0780D">
        <w:rPr>
          <w:lang w:val="bg-BG"/>
        </w:rPr>
        <w:t>.</w:t>
      </w:r>
      <w:proofErr w:type="spellStart"/>
      <w:r>
        <w:t>cpdp</w:t>
      </w:r>
      <w:proofErr w:type="spellEnd"/>
      <w:r w:rsidRPr="00F0780D">
        <w:rPr>
          <w:lang w:val="bg-BG"/>
        </w:rPr>
        <w:t>.</w:t>
      </w:r>
      <w:proofErr w:type="spellStart"/>
      <w:r>
        <w:t>bg</w:t>
      </w:r>
      <w:proofErr w:type="spellEnd"/>
      <w:r w:rsidRPr="00F0780D">
        <w:rPr>
          <w:lang w:val="bg-BG"/>
        </w:rPr>
        <w:t>/.</w:t>
      </w:r>
    </w:p>
    <w:p w14:paraId="531EBD7D" w14:textId="77777777" w:rsidR="009E2B76" w:rsidRPr="00F0780D" w:rsidRDefault="009E2B76" w:rsidP="009F3DB8">
      <w:pPr>
        <w:jc w:val="both"/>
        <w:rPr>
          <w:lang w:val="bg-BG"/>
        </w:rPr>
        <w:pPrChange w:id="53" w:author="Svetozar Zafirov" w:date="2025-06-09T15:07:00Z" w16du:dateUtc="2025-06-09T12:07:00Z">
          <w:pPr/>
        </w:pPrChange>
      </w:pPr>
    </w:p>
    <w:p w14:paraId="5D585939" w14:textId="784E979A" w:rsidR="009E2B76" w:rsidRPr="00DC33D4" w:rsidRDefault="009E2B76" w:rsidP="009F3DB8">
      <w:pPr>
        <w:jc w:val="both"/>
        <w:rPr>
          <w:lang w:val="bg-BG"/>
        </w:rPr>
        <w:pPrChange w:id="54" w:author="Svetozar Zafirov" w:date="2025-06-09T15:07:00Z" w16du:dateUtc="2025-06-09T12:07:00Z">
          <w:pPr/>
        </w:pPrChange>
      </w:pPr>
      <w:r>
        <w:t xml:space="preserve">ДРУГИ ВАЖНИ ПРАВИЛА И УСЛОВИЯ НА </w:t>
      </w:r>
      <w:r w:rsidR="00DC33D4">
        <w:rPr>
          <w:lang w:val="bg-BG"/>
        </w:rPr>
        <w:t>АКТИВНОСТТА</w:t>
      </w:r>
    </w:p>
    <w:p w14:paraId="2163C05E" w14:textId="45E5390C" w:rsidR="009E2B76" w:rsidRPr="00DC33D4" w:rsidRDefault="009E2B76" w:rsidP="009F3DB8">
      <w:pPr>
        <w:jc w:val="both"/>
        <w:rPr>
          <w:lang w:val="bg-BG"/>
        </w:rPr>
        <w:pPrChange w:id="55" w:author="Svetozar Zafirov" w:date="2025-06-09T15:07:00Z" w16du:dateUtc="2025-06-09T12:07:00Z">
          <w:pPr/>
        </w:pPrChange>
      </w:pPr>
      <w:r w:rsidRPr="00DC33D4">
        <w:rPr>
          <w:lang w:val="bg-BG"/>
        </w:rPr>
        <w:t xml:space="preserve">1. В </w:t>
      </w:r>
      <w:r w:rsidR="00DC33D4">
        <w:rPr>
          <w:lang w:val="bg-BG"/>
        </w:rPr>
        <w:t>активността</w:t>
      </w:r>
      <w:r w:rsidRPr="00DC33D4">
        <w:rPr>
          <w:lang w:val="bg-BG"/>
        </w:rPr>
        <w:t xml:space="preserve"> могат да участват  само физически лица над 18 години с адрес за доставка в Република България.</w:t>
      </w:r>
    </w:p>
    <w:p w14:paraId="0AD795C4" w14:textId="168E242B" w:rsidR="009E2B76" w:rsidRPr="00DC33D4" w:rsidRDefault="009E2B76" w:rsidP="009F3DB8">
      <w:pPr>
        <w:jc w:val="both"/>
        <w:rPr>
          <w:lang w:val="bg-BG"/>
        </w:rPr>
        <w:pPrChange w:id="56" w:author="Svetozar Zafirov" w:date="2025-06-09T15:07:00Z" w16du:dateUtc="2025-06-09T12:07:00Z">
          <w:pPr/>
        </w:pPrChange>
      </w:pPr>
      <w:r w:rsidRPr="00DC33D4">
        <w:rPr>
          <w:lang w:val="bg-BG"/>
        </w:rPr>
        <w:t xml:space="preserve">2. С регистрирането на продукта на </w:t>
      </w:r>
      <w:r>
        <w:t>www</w:t>
      </w:r>
      <w:r w:rsidRPr="00DC33D4">
        <w:rPr>
          <w:lang w:val="bg-BG"/>
        </w:rPr>
        <w:t>.</w:t>
      </w:r>
      <w:proofErr w:type="spellStart"/>
      <w:r>
        <w:t>philips</w:t>
      </w:r>
      <w:proofErr w:type="spellEnd"/>
      <w:r w:rsidRPr="00DC33D4">
        <w:rPr>
          <w:lang w:val="bg-BG"/>
        </w:rPr>
        <w:t>.</w:t>
      </w:r>
      <w:proofErr w:type="spellStart"/>
      <w:r>
        <w:t>bg</w:t>
      </w:r>
      <w:proofErr w:type="spellEnd"/>
      <w:r w:rsidRPr="00DC33D4">
        <w:rPr>
          <w:lang w:val="bg-BG"/>
        </w:rPr>
        <w:t>/</w:t>
      </w:r>
      <w:proofErr w:type="spellStart"/>
      <w:r>
        <w:t>myphilips</w:t>
      </w:r>
      <w:proofErr w:type="spellEnd"/>
      <w:r w:rsidRPr="00DC33D4">
        <w:rPr>
          <w:lang w:val="bg-BG"/>
        </w:rPr>
        <w:t xml:space="preserve"> и изпращането на заявка за връщане на продукта в рамките на тази маркетингова кампания, участникът приема правилата на </w:t>
      </w:r>
      <w:r w:rsidR="00DC33D4">
        <w:rPr>
          <w:lang w:val="bg-BG"/>
        </w:rPr>
        <w:t>активността</w:t>
      </w:r>
      <w:r w:rsidR="00DC33D4" w:rsidRPr="00DC33D4">
        <w:rPr>
          <w:lang w:val="bg-BG"/>
        </w:rPr>
        <w:t xml:space="preserve"> </w:t>
      </w:r>
      <w:r w:rsidRPr="00DC33D4">
        <w:rPr>
          <w:lang w:val="bg-BG"/>
        </w:rPr>
        <w:t>и потвърждава, че е прочел тези правила.</w:t>
      </w:r>
    </w:p>
    <w:p w14:paraId="0B993BD9" w14:textId="1EFD703A" w:rsidR="009E2B76" w:rsidRPr="00DC33D4" w:rsidRDefault="009E2B76" w:rsidP="009F3DB8">
      <w:pPr>
        <w:jc w:val="both"/>
        <w:rPr>
          <w:lang w:val="bg-BG"/>
        </w:rPr>
        <w:pPrChange w:id="57" w:author="Svetozar Zafirov" w:date="2025-06-09T15:07:00Z" w16du:dateUtc="2025-06-09T12:07:00Z">
          <w:pPr/>
        </w:pPrChange>
      </w:pPr>
      <w:r w:rsidRPr="00DC33D4">
        <w:rPr>
          <w:lang w:val="bg-BG"/>
        </w:rPr>
        <w:t xml:space="preserve">3. Организаторът си запазва правото да променя едностранно правилата на </w:t>
      </w:r>
      <w:r w:rsidR="00DC33D4">
        <w:rPr>
          <w:lang w:val="bg-BG"/>
        </w:rPr>
        <w:t>Активността</w:t>
      </w:r>
      <w:r w:rsidRPr="00DC33D4">
        <w:rPr>
          <w:lang w:val="bg-BG"/>
        </w:rPr>
        <w:t xml:space="preserve"> по време на продължителността на </w:t>
      </w:r>
      <w:r w:rsidR="00DC33D4">
        <w:rPr>
          <w:lang w:val="bg-BG"/>
        </w:rPr>
        <w:t>Активността</w:t>
      </w:r>
      <w:r w:rsidR="00DC33D4" w:rsidRPr="00DC33D4">
        <w:rPr>
          <w:lang w:val="bg-BG"/>
        </w:rPr>
        <w:t xml:space="preserve"> </w:t>
      </w:r>
      <w:r w:rsidRPr="00DC33D4">
        <w:rPr>
          <w:lang w:val="bg-BG"/>
        </w:rPr>
        <w:t xml:space="preserve">или да анулира или преустанови </w:t>
      </w:r>
      <w:r w:rsidR="00DC33D4">
        <w:rPr>
          <w:lang w:val="bg-BG"/>
        </w:rPr>
        <w:t>Активността</w:t>
      </w:r>
      <w:r w:rsidR="00DC33D4" w:rsidRPr="00DC33D4">
        <w:rPr>
          <w:lang w:val="bg-BG"/>
        </w:rPr>
        <w:t xml:space="preserve"> </w:t>
      </w:r>
      <w:r w:rsidRPr="00DC33D4">
        <w:rPr>
          <w:lang w:val="bg-BG"/>
        </w:rPr>
        <w:t xml:space="preserve">по всяко време без компенсация. Промяна в правилата или евентуално анулиране или спиране на </w:t>
      </w:r>
      <w:r w:rsidR="00DC33D4">
        <w:rPr>
          <w:lang w:val="bg-BG"/>
        </w:rPr>
        <w:t>Активността</w:t>
      </w:r>
      <w:r w:rsidR="00DC33D4" w:rsidRPr="00DC33D4">
        <w:rPr>
          <w:lang w:val="bg-BG"/>
        </w:rPr>
        <w:t xml:space="preserve"> </w:t>
      </w:r>
      <w:r w:rsidRPr="00DC33D4">
        <w:rPr>
          <w:lang w:val="bg-BG"/>
        </w:rPr>
        <w:t>няма да важи за продукти, които вече са закупени.</w:t>
      </w:r>
    </w:p>
    <w:p w14:paraId="1099BDCA" w14:textId="45318508" w:rsidR="009E2B76" w:rsidRPr="00DC33D4" w:rsidRDefault="009E2B76" w:rsidP="009F3DB8">
      <w:pPr>
        <w:jc w:val="both"/>
        <w:rPr>
          <w:lang w:val="bg-BG"/>
        </w:rPr>
        <w:pPrChange w:id="58" w:author="Svetozar Zafirov" w:date="2025-06-09T15:07:00Z" w16du:dateUtc="2025-06-09T12:07:00Z">
          <w:pPr/>
        </w:pPrChange>
      </w:pPr>
      <w:r w:rsidRPr="00DC33D4">
        <w:rPr>
          <w:lang w:val="bg-BG"/>
        </w:rPr>
        <w:t xml:space="preserve">4. Организаторът на събитието не носи отговорност за щети или загуби, възникнали по време на участие в </w:t>
      </w:r>
      <w:r w:rsidR="00DC33D4">
        <w:rPr>
          <w:lang w:val="bg-BG"/>
        </w:rPr>
        <w:t>активността</w:t>
      </w:r>
      <w:r w:rsidRPr="00DC33D4">
        <w:rPr>
          <w:lang w:val="bg-BG"/>
        </w:rPr>
        <w:t>.</w:t>
      </w:r>
    </w:p>
    <w:p w14:paraId="7512AC92" w14:textId="77777777" w:rsidR="009E2B76" w:rsidRPr="00D5585F" w:rsidRDefault="009E2B76" w:rsidP="009F3DB8">
      <w:pPr>
        <w:jc w:val="both"/>
        <w:rPr>
          <w:lang w:val="bg-BG"/>
        </w:rPr>
        <w:pPrChange w:id="59" w:author="Svetozar Zafirov" w:date="2025-06-09T15:07:00Z" w16du:dateUtc="2025-06-09T12:07:00Z">
          <w:pPr/>
        </w:pPrChange>
      </w:pPr>
      <w:r w:rsidRPr="00D5585F">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68735419" w14:textId="22DEFCE8" w:rsidR="009E2B76" w:rsidRPr="00D5585F" w:rsidRDefault="009E2B76" w:rsidP="009F3DB8">
      <w:pPr>
        <w:jc w:val="both"/>
        <w:rPr>
          <w:lang w:val="bg-BG"/>
        </w:rPr>
        <w:pPrChange w:id="60" w:author="Svetozar Zafirov" w:date="2025-06-09T15:07:00Z" w16du:dateUtc="2025-06-09T12:07:00Z">
          <w:pPr/>
        </w:pPrChange>
      </w:pPr>
      <w:r w:rsidRPr="00D5585F">
        <w:rPr>
          <w:lang w:val="bg-BG"/>
        </w:rPr>
        <w:t xml:space="preserve">6. Пълният текущ текст на Правилата на </w:t>
      </w:r>
      <w:r w:rsidR="00DC33D4">
        <w:rPr>
          <w:lang w:val="bg-BG"/>
        </w:rPr>
        <w:t>Активността</w:t>
      </w:r>
      <w:r w:rsidR="00DC33D4" w:rsidRPr="00DC33D4">
        <w:rPr>
          <w:lang w:val="bg-BG"/>
        </w:rPr>
        <w:t xml:space="preserve"> </w:t>
      </w:r>
      <w:r w:rsidRPr="00D5585F">
        <w:rPr>
          <w:lang w:val="bg-BG"/>
        </w:rPr>
        <w:t xml:space="preserve">ще бъде достъпен на </w:t>
      </w:r>
      <w:r>
        <w:t>www</w:t>
      </w:r>
      <w:r w:rsidRPr="00D5585F">
        <w:rPr>
          <w:lang w:val="bg-BG"/>
        </w:rPr>
        <w:t>.</w:t>
      </w:r>
      <w:proofErr w:type="spellStart"/>
      <w:r>
        <w:t>philips</w:t>
      </w:r>
      <w:proofErr w:type="spellEnd"/>
      <w:r w:rsidRPr="00D5585F">
        <w:rPr>
          <w:lang w:val="bg-BG"/>
        </w:rPr>
        <w:t>.</w:t>
      </w:r>
      <w:proofErr w:type="spellStart"/>
      <w:r>
        <w:t>bg</w:t>
      </w:r>
      <w:proofErr w:type="spellEnd"/>
      <w:r w:rsidRPr="00D5585F">
        <w:rPr>
          <w:lang w:val="bg-BG"/>
        </w:rPr>
        <w:t xml:space="preserve"> по време на Събитието.</w:t>
      </w:r>
    </w:p>
    <w:p w14:paraId="2B6E350D" w14:textId="178DD659" w:rsidR="009E2B76" w:rsidRPr="00D5585F" w:rsidRDefault="009E2B76" w:rsidP="009F3DB8">
      <w:pPr>
        <w:jc w:val="both"/>
        <w:rPr>
          <w:lang w:val="bg-BG"/>
        </w:rPr>
        <w:pPrChange w:id="61" w:author="Svetozar Zafirov" w:date="2025-06-09T15:07:00Z" w16du:dateUtc="2025-06-09T12:07:00Z">
          <w:pPr/>
        </w:pPrChange>
      </w:pPr>
      <w:r w:rsidRPr="00D5585F">
        <w:rPr>
          <w:lang w:val="bg-BG"/>
        </w:rPr>
        <w:t>7. Организаторът има право да прегледа всички условия за участие в</w:t>
      </w:r>
      <w:r w:rsidR="00DC33D4" w:rsidRPr="00DC33D4">
        <w:rPr>
          <w:lang w:val="bg-BG"/>
        </w:rPr>
        <w:t xml:space="preserve"> </w:t>
      </w:r>
      <w:r w:rsidR="00DC33D4">
        <w:rPr>
          <w:lang w:val="bg-BG"/>
        </w:rPr>
        <w:t>Активността</w:t>
      </w:r>
      <w:r w:rsidRPr="00D5585F">
        <w:rPr>
          <w:lang w:val="bg-BG"/>
        </w:rPr>
        <w:t xml:space="preserve"> и, в случай на спор, да оцени и вземе окончателно решение по всеки въпрос, свързан с </w:t>
      </w:r>
      <w:r w:rsidR="00DC33D4">
        <w:rPr>
          <w:lang w:val="bg-BG"/>
        </w:rPr>
        <w:t>Активността</w:t>
      </w:r>
      <w:r w:rsidRPr="00D5585F">
        <w:rPr>
          <w:lang w:val="bg-BG"/>
        </w:rPr>
        <w:t xml:space="preserve">. Организаторът има право да изключи всеки от Участниците в събитието, ако такъв Участник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Участникът бъде изключен от </w:t>
      </w:r>
      <w:r w:rsidR="00E46C9E">
        <w:rPr>
          <w:lang w:val="bg-BG"/>
        </w:rPr>
        <w:t>активност</w:t>
      </w:r>
      <w:r w:rsidRPr="00D5585F">
        <w:rPr>
          <w:lang w:val="bg-BG"/>
        </w:rPr>
        <w:t>та, продуктът, ако вече е получен от Организатора, ще бъде върнат на адреса на Участника или изобщо няма да бъде взет от него.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5F1C4" w14:textId="77777777" w:rsidR="009E2B76" w:rsidRPr="00D5585F" w:rsidRDefault="009E2B76" w:rsidP="009F3DB8">
      <w:pPr>
        <w:jc w:val="both"/>
        <w:rPr>
          <w:lang w:val="bg-BG"/>
        </w:rPr>
        <w:pPrChange w:id="62" w:author="Svetozar Zafirov" w:date="2025-06-09T15:07:00Z" w16du:dateUtc="2025-06-09T12:07:00Z">
          <w:pPr/>
        </w:pPrChange>
      </w:pPr>
    </w:p>
    <w:p w14:paraId="1F48AEF7" w14:textId="77777777" w:rsidR="009E2B76" w:rsidRPr="00D5585F" w:rsidRDefault="009E2B76" w:rsidP="009F3DB8">
      <w:pPr>
        <w:jc w:val="both"/>
        <w:rPr>
          <w:lang w:val="bg-BG"/>
        </w:rPr>
        <w:pPrChange w:id="63" w:author="Svetozar Zafirov" w:date="2025-06-09T15:07:00Z" w16du:dateUtc="2025-06-09T12:07:00Z">
          <w:pPr/>
        </w:pPrChange>
      </w:pPr>
    </w:p>
    <w:p w14:paraId="426D0D80" w14:textId="77777777" w:rsidR="009E2B76" w:rsidRPr="00D5585F" w:rsidRDefault="009E2B76" w:rsidP="009F3DB8">
      <w:pPr>
        <w:jc w:val="both"/>
        <w:rPr>
          <w:lang w:val="bg-BG"/>
        </w:rPr>
        <w:pPrChange w:id="64" w:author="Svetozar Zafirov" w:date="2025-06-09T15:07:00Z" w16du:dateUtc="2025-06-09T12:07:00Z">
          <w:pPr/>
        </w:pPrChange>
      </w:pPr>
    </w:p>
    <w:p w14:paraId="6CABC42F" w14:textId="6F8E5FBA" w:rsidR="009E2B76" w:rsidRPr="00A765F2" w:rsidRDefault="009E2B76" w:rsidP="009F3DB8">
      <w:pPr>
        <w:jc w:val="both"/>
        <w:rPr>
          <w:lang w:val="bg-BG"/>
        </w:rPr>
        <w:pPrChange w:id="65" w:author="Svetozar Zafirov" w:date="2025-06-09T15:07:00Z" w16du:dateUtc="2025-06-09T12:07:00Z">
          <w:pPr/>
        </w:pPrChange>
      </w:pPr>
      <w:r w:rsidRPr="00A765F2">
        <w:rPr>
          <w:lang w:val="bg-BG"/>
        </w:rPr>
        <w:t>София, 01.05.202</w:t>
      </w:r>
      <w:r w:rsidR="008D1103" w:rsidRPr="00A765F2">
        <w:rPr>
          <w:lang w:val="bg-BG"/>
        </w:rPr>
        <w:t>5</w:t>
      </w:r>
      <w:r w:rsidRPr="00A765F2">
        <w:rPr>
          <w:lang w:val="bg-BG"/>
        </w:rPr>
        <w:t xml:space="preserve"> г</w:t>
      </w:r>
    </w:p>
    <w:p w14:paraId="1492335E" w14:textId="77777777" w:rsidR="009E2B76" w:rsidRPr="00A765F2" w:rsidRDefault="009E2B76" w:rsidP="009F3DB8">
      <w:pPr>
        <w:jc w:val="both"/>
        <w:rPr>
          <w:lang w:val="bg-BG"/>
        </w:rPr>
        <w:pPrChange w:id="66" w:author="Svetozar Zafirov" w:date="2025-06-09T15:07:00Z" w16du:dateUtc="2025-06-09T12:07:00Z">
          <w:pPr/>
        </w:pPrChange>
      </w:pPr>
      <w:r w:rsidRPr="00A765F2">
        <w:rPr>
          <w:lang w:val="bg-BG"/>
        </w:rPr>
        <w:t xml:space="preserve">„Филипс България” ЕООД </w:t>
      </w:r>
    </w:p>
    <w:p w14:paraId="47C94D07" w14:textId="3205B7D1" w:rsidR="009E2B76" w:rsidRPr="00A765F2" w:rsidRDefault="009E2B76" w:rsidP="009F3DB8">
      <w:pPr>
        <w:jc w:val="both"/>
        <w:rPr>
          <w:lang w:val="bg-BG"/>
        </w:rPr>
        <w:pPrChange w:id="67" w:author="Svetozar Zafirov" w:date="2025-06-09T15:07:00Z" w16du:dateUtc="2025-06-09T12:07:00Z">
          <w:pPr/>
        </w:pPrChange>
      </w:pPr>
      <w:r w:rsidRPr="00A765F2">
        <w:rPr>
          <w:lang w:val="bg-BG"/>
        </w:rPr>
        <w:t xml:space="preserve">Списък с търговци на дребно, за които е валидна маркетинговата </w:t>
      </w:r>
      <w:r w:rsidR="00DC33D4">
        <w:rPr>
          <w:lang w:val="bg-BG"/>
        </w:rPr>
        <w:t xml:space="preserve">активност </w:t>
      </w:r>
      <w:r w:rsidRPr="00A765F2">
        <w:rPr>
          <w:lang w:val="bg-BG"/>
        </w:rPr>
        <w:t>„</w:t>
      </w:r>
      <w:r w:rsidR="000C7BDD" w:rsidRPr="00A765F2">
        <w:rPr>
          <w:lang w:val="bg-BG"/>
        </w:rPr>
        <w:t>3</w:t>
      </w:r>
      <w:r w:rsidRPr="00A765F2">
        <w:rPr>
          <w:lang w:val="bg-BG"/>
        </w:rPr>
        <w:t xml:space="preserve">0-дневен тест период с гаранция за връщане на парите за </w:t>
      </w:r>
      <w:r w:rsidR="008D1103">
        <w:rPr>
          <w:lang w:val="bg-BG"/>
        </w:rPr>
        <w:t>четки за зъби</w:t>
      </w:r>
      <w:r w:rsidR="00A765F2">
        <w:rPr>
          <w:lang w:val="bg-BG"/>
        </w:rPr>
        <w:t xml:space="preserve"> и зъбни душове</w:t>
      </w:r>
      <w:r w:rsidR="008D1103" w:rsidRPr="00A765F2">
        <w:rPr>
          <w:lang w:val="bg-BG"/>
        </w:rPr>
        <w:t xml:space="preserve"> </w:t>
      </w:r>
      <w:r>
        <w:t>Philips</w:t>
      </w:r>
      <w:r w:rsidRPr="00A765F2">
        <w:rPr>
          <w:lang w:val="bg-BG"/>
        </w:rPr>
        <w:t xml:space="preserve"> </w:t>
      </w:r>
      <w:r>
        <w:t>Sonicare</w:t>
      </w:r>
      <w:r w:rsidRPr="00A765F2">
        <w:rPr>
          <w:lang w:val="bg-BG"/>
        </w:rPr>
        <w:t>“ :</w:t>
      </w:r>
    </w:p>
    <w:p w14:paraId="0F39E076" w14:textId="4954237C" w:rsidR="009E2B76" w:rsidRPr="0003047C" w:rsidRDefault="009E2B76" w:rsidP="009F3DB8">
      <w:pPr>
        <w:jc w:val="both"/>
        <w:rPr>
          <w:lang w:val="bg-BG"/>
        </w:rPr>
        <w:pPrChange w:id="68" w:author="Svetozar Zafirov" w:date="2025-06-09T15:07:00Z" w16du:dateUtc="2025-06-09T12:07:00Z">
          <w:pPr/>
        </w:pPrChange>
      </w:pPr>
      <w:r w:rsidRPr="0003047C">
        <w:rPr>
          <w:lang w:val="bg-BG"/>
        </w:rPr>
        <w:t>Технополис</w:t>
      </w:r>
      <w:r w:rsidR="0095608C">
        <w:rPr>
          <w:lang w:val="bg-BG"/>
        </w:rPr>
        <w:t xml:space="preserve">, </w:t>
      </w:r>
      <w:r w:rsidRPr="0003047C">
        <w:rPr>
          <w:lang w:val="bg-BG"/>
        </w:rPr>
        <w:t>Техномаркет</w:t>
      </w:r>
      <w:r w:rsidR="0095608C">
        <w:rPr>
          <w:lang w:val="bg-BG"/>
        </w:rPr>
        <w:t xml:space="preserve">, </w:t>
      </w:r>
      <w:r w:rsidRPr="0003047C">
        <w:rPr>
          <w:lang w:val="bg-BG"/>
        </w:rPr>
        <w:t>Зора</w:t>
      </w:r>
      <w:r w:rsidR="0095608C">
        <w:rPr>
          <w:lang w:val="bg-BG"/>
        </w:rPr>
        <w:t xml:space="preserve">, </w:t>
      </w:r>
      <w:r w:rsidRPr="0003047C">
        <w:rPr>
          <w:lang w:val="bg-BG"/>
        </w:rPr>
        <w:t>Техмарт</w:t>
      </w:r>
      <w:r w:rsidR="0095608C">
        <w:rPr>
          <w:lang w:val="bg-BG"/>
        </w:rPr>
        <w:t xml:space="preserve">, </w:t>
      </w:r>
      <w:r w:rsidRPr="0003047C">
        <w:rPr>
          <w:lang w:val="bg-BG"/>
        </w:rPr>
        <w:t>Техномикс</w:t>
      </w:r>
      <w:r w:rsidR="0095608C">
        <w:rPr>
          <w:lang w:val="bg-BG"/>
        </w:rPr>
        <w:t xml:space="preserve">, </w:t>
      </w:r>
      <w:r w:rsidR="0095608C">
        <w:t>dm</w:t>
      </w:r>
      <w:r w:rsidR="0095608C" w:rsidRPr="0095608C">
        <w:rPr>
          <w:lang w:val="bg-BG"/>
        </w:rPr>
        <w:t xml:space="preserve">, </w:t>
      </w:r>
      <w:proofErr w:type="spellStart"/>
      <w:r w:rsidR="0095608C">
        <w:t>lilly</w:t>
      </w:r>
      <w:proofErr w:type="spellEnd"/>
      <w:r w:rsidR="0095608C" w:rsidRPr="0095608C">
        <w:rPr>
          <w:lang w:val="bg-BG"/>
        </w:rPr>
        <w:t xml:space="preserve">, </w:t>
      </w:r>
      <w:r w:rsidR="0095608C">
        <w:rPr>
          <w:lang w:val="bg-BG"/>
        </w:rPr>
        <w:t xml:space="preserve">Ивентас, Метро, Ремедиум, Хит, Гален, </w:t>
      </w:r>
      <w:r>
        <w:t>Philips</w:t>
      </w:r>
      <w:r w:rsidRPr="0003047C">
        <w:rPr>
          <w:lang w:val="bg-BG"/>
        </w:rPr>
        <w:t xml:space="preserve"> </w:t>
      </w:r>
      <w:r>
        <w:t>Online</w:t>
      </w:r>
      <w:r w:rsidRPr="0003047C">
        <w:rPr>
          <w:lang w:val="bg-BG"/>
        </w:rPr>
        <w:t xml:space="preserve"> магазин*</w:t>
      </w:r>
    </w:p>
    <w:p w14:paraId="3A64BE39" w14:textId="6317D9F2" w:rsidR="009E2B76" w:rsidRPr="0095608C" w:rsidRDefault="009E2B76" w:rsidP="009F3DB8">
      <w:pPr>
        <w:jc w:val="both"/>
        <w:rPr>
          <w:i/>
          <w:iCs/>
          <w:lang w:val="bg-BG"/>
        </w:rPr>
        <w:pPrChange w:id="69" w:author="Svetozar Zafirov" w:date="2025-06-09T15:07:00Z" w16du:dateUtc="2025-06-09T12:07:00Z">
          <w:pPr/>
        </w:pPrChange>
      </w:pPr>
      <w:r w:rsidRPr="0095608C">
        <w:rPr>
          <w:i/>
          <w:iCs/>
          <w:lang w:val="bg-BG"/>
        </w:rPr>
        <w:t>*</w:t>
      </w:r>
      <w:r w:rsidR="00DC33D4" w:rsidRPr="0095608C">
        <w:rPr>
          <w:i/>
          <w:iCs/>
          <w:lang w:val="bg-BG"/>
        </w:rPr>
        <w:t>Активността</w:t>
      </w:r>
      <w:r w:rsidRPr="0095608C">
        <w:rPr>
          <w:i/>
          <w:iCs/>
          <w:lang w:val="bg-BG"/>
        </w:rPr>
        <w:t xml:space="preserve"> е валидна само за продукти от посочената серия, чиято стойност е платена по банков път.</w:t>
      </w:r>
    </w:p>
    <w:sectPr w:rsidR="009E2B76" w:rsidRPr="0095608C"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3172" w14:textId="77777777" w:rsidR="00265C20" w:rsidRDefault="00265C20">
      <w:r>
        <w:separator/>
      </w:r>
    </w:p>
  </w:endnote>
  <w:endnote w:type="continuationSeparator" w:id="0">
    <w:p w14:paraId="3ACFFF71" w14:textId="77777777" w:rsidR="00265C20" w:rsidRDefault="0026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D0E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77D7"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9E52" w14:textId="77777777" w:rsidR="00265C20" w:rsidRDefault="00265C20">
      <w:r>
        <w:separator/>
      </w:r>
    </w:p>
  </w:footnote>
  <w:footnote w:type="continuationSeparator" w:id="0">
    <w:p w14:paraId="0AC8D133" w14:textId="77777777" w:rsidR="00265C20" w:rsidRDefault="00265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6365902">
    <w:abstractNumId w:val="14"/>
  </w:num>
  <w:num w:numId="2" w16cid:durableId="254365267">
    <w:abstractNumId w:val="13"/>
  </w:num>
  <w:num w:numId="3" w16cid:durableId="804735055">
    <w:abstractNumId w:val="15"/>
  </w:num>
  <w:num w:numId="4" w16cid:durableId="2014068729">
    <w:abstractNumId w:val="9"/>
  </w:num>
  <w:num w:numId="5" w16cid:durableId="2139302771">
    <w:abstractNumId w:val="7"/>
  </w:num>
  <w:num w:numId="6" w16cid:durableId="1721972786">
    <w:abstractNumId w:val="6"/>
  </w:num>
  <w:num w:numId="7" w16cid:durableId="373698854">
    <w:abstractNumId w:val="5"/>
  </w:num>
  <w:num w:numId="8" w16cid:durableId="1092163022">
    <w:abstractNumId w:val="4"/>
  </w:num>
  <w:num w:numId="9" w16cid:durableId="361169952">
    <w:abstractNumId w:val="8"/>
  </w:num>
  <w:num w:numId="10" w16cid:durableId="1978683127">
    <w:abstractNumId w:val="3"/>
  </w:num>
  <w:num w:numId="11" w16cid:durableId="20978161">
    <w:abstractNumId w:val="2"/>
  </w:num>
  <w:num w:numId="12" w16cid:durableId="39861172">
    <w:abstractNumId w:val="1"/>
  </w:num>
  <w:num w:numId="13" w16cid:durableId="410976987">
    <w:abstractNumId w:val="0"/>
  </w:num>
  <w:num w:numId="14" w16cid:durableId="1950382550">
    <w:abstractNumId w:val="11"/>
  </w:num>
  <w:num w:numId="15" w16cid:durableId="622422895">
    <w:abstractNumId w:val="16"/>
  </w:num>
  <w:num w:numId="16" w16cid:durableId="613442614">
    <w:abstractNumId w:val="12"/>
  </w:num>
  <w:num w:numId="17" w16cid:durableId="154809236">
    <w:abstractNumId w:val="10"/>
  </w:num>
  <w:num w:numId="18" w16cid:durableId="125780731">
    <w:abstractNumId w:val="10"/>
  </w:num>
  <w:num w:numId="19" w16cid:durableId="916791153">
    <w:abstractNumId w:val="10"/>
  </w:num>
  <w:num w:numId="20" w16cid:durableId="20566540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tozar Zafirov">
    <w15:presenceInfo w15:providerId="Windows Live" w15:userId="41fbeb0c5435e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B76"/>
    <w:rsid w:val="0001308C"/>
    <w:rsid w:val="00014F84"/>
    <w:rsid w:val="000260FC"/>
    <w:rsid w:val="0003047C"/>
    <w:rsid w:val="00035A19"/>
    <w:rsid w:val="00047D5C"/>
    <w:rsid w:val="00056E22"/>
    <w:rsid w:val="00081964"/>
    <w:rsid w:val="000839BD"/>
    <w:rsid w:val="00084B71"/>
    <w:rsid w:val="00091FB2"/>
    <w:rsid w:val="000943AB"/>
    <w:rsid w:val="0009471A"/>
    <w:rsid w:val="000C6EC3"/>
    <w:rsid w:val="000C7BDD"/>
    <w:rsid w:val="000D2E72"/>
    <w:rsid w:val="000F2014"/>
    <w:rsid w:val="000F2F8C"/>
    <w:rsid w:val="000F713C"/>
    <w:rsid w:val="00101C7A"/>
    <w:rsid w:val="00117A79"/>
    <w:rsid w:val="00121365"/>
    <w:rsid w:val="00124843"/>
    <w:rsid w:val="001350C4"/>
    <w:rsid w:val="00136DCC"/>
    <w:rsid w:val="0016378F"/>
    <w:rsid w:val="00176325"/>
    <w:rsid w:val="00195ADF"/>
    <w:rsid w:val="00195C05"/>
    <w:rsid w:val="001A19B9"/>
    <w:rsid w:val="001B3DDF"/>
    <w:rsid w:val="001C2732"/>
    <w:rsid w:val="001E388F"/>
    <w:rsid w:val="001E4783"/>
    <w:rsid w:val="001F15F8"/>
    <w:rsid w:val="00205E8C"/>
    <w:rsid w:val="002200B8"/>
    <w:rsid w:val="00221DD3"/>
    <w:rsid w:val="00235CAC"/>
    <w:rsid w:val="00242321"/>
    <w:rsid w:val="00255825"/>
    <w:rsid w:val="00265C20"/>
    <w:rsid w:val="00274407"/>
    <w:rsid w:val="002C3953"/>
    <w:rsid w:val="002D465C"/>
    <w:rsid w:val="002E2AE1"/>
    <w:rsid w:val="002F7FAA"/>
    <w:rsid w:val="0030236F"/>
    <w:rsid w:val="00302C18"/>
    <w:rsid w:val="00303852"/>
    <w:rsid w:val="0032047C"/>
    <w:rsid w:val="00321D12"/>
    <w:rsid w:val="00324332"/>
    <w:rsid w:val="00324690"/>
    <w:rsid w:val="0032484E"/>
    <w:rsid w:val="00325FB8"/>
    <w:rsid w:val="00332983"/>
    <w:rsid w:val="00333D75"/>
    <w:rsid w:val="00334962"/>
    <w:rsid w:val="00350F6A"/>
    <w:rsid w:val="0035650B"/>
    <w:rsid w:val="00363923"/>
    <w:rsid w:val="00363C0C"/>
    <w:rsid w:val="00383300"/>
    <w:rsid w:val="003A055D"/>
    <w:rsid w:val="003C7BC4"/>
    <w:rsid w:val="003E696C"/>
    <w:rsid w:val="00406D0A"/>
    <w:rsid w:val="00412931"/>
    <w:rsid w:val="00431130"/>
    <w:rsid w:val="0044117A"/>
    <w:rsid w:val="0044687A"/>
    <w:rsid w:val="004538EB"/>
    <w:rsid w:val="0047062D"/>
    <w:rsid w:val="00475974"/>
    <w:rsid w:val="004D5872"/>
    <w:rsid w:val="00514AB2"/>
    <w:rsid w:val="00515460"/>
    <w:rsid w:val="00532BE5"/>
    <w:rsid w:val="0054717D"/>
    <w:rsid w:val="0054754D"/>
    <w:rsid w:val="00553441"/>
    <w:rsid w:val="00564722"/>
    <w:rsid w:val="00570A71"/>
    <w:rsid w:val="00591CBB"/>
    <w:rsid w:val="005A1350"/>
    <w:rsid w:val="005D0415"/>
    <w:rsid w:val="005D37DC"/>
    <w:rsid w:val="005F5D46"/>
    <w:rsid w:val="0060195B"/>
    <w:rsid w:val="006204FC"/>
    <w:rsid w:val="00627BF3"/>
    <w:rsid w:val="00671080"/>
    <w:rsid w:val="00671BF6"/>
    <w:rsid w:val="006769C4"/>
    <w:rsid w:val="00694039"/>
    <w:rsid w:val="006E2A7E"/>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D2139"/>
    <w:rsid w:val="007E0E89"/>
    <w:rsid w:val="007E5BD0"/>
    <w:rsid w:val="007E7D83"/>
    <w:rsid w:val="007F6091"/>
    <w:rsid w:val="007F663B"/>
    <w:rsid w:val="008065CA"/>
    <w:rsid w:val="00832AD7"/>
    <w:rsid w:val="00837998"/>
    <w:rsid w:val="008608DA"/>
    <w:rsid w:val="0087448D"/>
    <w:rsid w:val="00880FB4"/>
    <w:rsid w:val="00893E98"/>
    <w:rsid w:val="008A5A22"/>
    <w:rsid w:val="008B7637"/>
    <w:rsid w:val="008C731D"/>
    <w:rsid w:val="008D1103"/>
    <w:rsid w:val="008D405E"/>
    <w:rsid w:val="008F3B50"/>
    <w:rsid w:val="008F4C19"/>
    <w:rsid w:val="008F7DC3"/>
    <w:rsid w:val="009249FF"/>
    <w:rsid w:val="009303F3"/>
    <w:rsid w:val="009432E0"/>
    <w:rsid w:val="0094371D"/>
    <w:rsid w:val="00944D21"/>
    <w:rsid w:val="0095608C"/>
    <w:rsid w:val="00962D0E"/>
    <w:rsid w:val="00974F64"/>
    <w:rsid w:val="00976DEC"/>
    <w:rsid w:val="009836E6"/>
    <w:rsid w:val="009A302D"/>
    <w:rsid w:val="009B03CB"/>
    <w:rsid w:val="009B42C6"/>
    <w:rsid w:val="009C6E8C"/>
    <w:rsid w:val="009D0765"/>
    <w:rsid w:val="009E2123"/>
    <w:rsid w:val="009E2945"/>
    <w:rsid w:val="009E2B76"/>
    <w:rsid w:val="009F0F23"/>
    <w:rsid w:val="009F3DB8"/>
    <w:rsid w:val="00A01906"/>
    <w:rsid w:val="00A0626A"/>
    <w:rsid w:val="00A45509"/>
    <w:rsid w:val="00A5538C"/>
    <w:rsid w:val="00A613E1"/>
    <w:rsid w:val="00A765F2"/>
    <w:rsid w:val="00A86808"/>
    <w:rsid w:val="00AA1551"/>
    <w:rsid w:val="00AA3BCC"/>
    <w:rsid w:val="00AB1495"/>
    <w:rsid w:val="00AD7FD4"/>
    <w:rsid w:val="00AF74AD"/>
    <w:rsid w:val="00B16F9F"/>
    <w:rsid w:val="00B22224"/>
    <w:rsid w:val="00B26DE8"/>
    <w:rsid w:val="00B279D3"/>
    <w:rsid w:val="00B6313F"/>
    <w:rsid w:val="00B63A04"/>
    <w:rsid w:val="00B72E54"/>
    <w:rsid w:val="00B77B78"/>
    <w:rsid w:val="00BA71D4"/>
    <w:rsid w:val="00BD6A68"/>
    <w:rsid w:val="00BE2D24"/>
    <w:rsid w:val="00BF169D"/>
    <w:rsid w:val="00BF7539"/>
    <w:rsid w:val="00C114F5"/>
    <w:rsid w:val="00C16D9B"/>
    <w:rsid w:val="00C24394"/>
    <w:rsid w:val="00C42352"/>
    <w:rsid w:val="00C42A54"/>
    <w:rsid w:val="00C4442C"/>
    <w:rsid w:val="00C53B17"/>
    <w:rsid w:val="00C60457"/>
    <w:rsid w:val="00C73796"/>
    <w:rsid w:val="00C80E08"/>
    <w:rsid w:val="00C90041"/>
    <w:rsid w:val="00C90162"/>
    <w:rsid w:val="00C96175"/>
    <w:rsid w:val="00CC4CE1"/>
    <w:rsid w:val="00CE46FA"/>
    <w:rsid w:val="00CE47CA"/>
    <w:rsid w:val="00CE7349"/>
    <w:rsid w:val="00CF4E87"/>
    <w:rsid w:val="00D17ECB"/>
    <w:rsid w:val="00D31A0E"/>
    <w:rsid w:val="00D426B5"/>
    <w:rsid w:val="00D5585F"/>
    <w:rsid w:val="00D56FC7"/>
    <w:rsid w:val="00D60AE9"/>
    <w:rsid w:val="00D901BA"/>
    <w:rsid w:val="00D948B8"/>
    <w:rsid w:val="00D957C3"/>
    <w:rsid w:val="00DA60CC"/>
    <w:rsid w:val="00DB0BED"/>
    <w:rsid w:val="00DB0D0D"/>
    <w:rsid w:val="00DB738F"/>
    <w:rsid w:val="00DC33D4"/>
    <w:rsid w:val="00DC72B7"/>
    <w:rsid w:val="00DD3D62"/>
    <w:rsid w:val="00DE5EA6"/>
    <w:rsid w:val="00E10A1F"/>
    <w:rsid w:val="00E17F57"/>
    <w:rsid w:val="00E2088F"/>
    <w:rsid w:val="00E331B3"/>
    <w:rsid w:val="00E40199"/>
    <w:rsid w:val="00E439A6"/>
    <w:rsid w:val="00E46C9E"/>
    <w:rsid w:val="00E502E5"/>
    <w:rsid w:val="00E529B9"/>
    <w:rsid w:val="00E52A32"/>
    <w:rsid w:val="00E60953"/>
    <w:rsid w:val="00E62463"/>
    <w:rsid w:val="00E70F79"/>
    <w:rsid w:val="00E73C6E"/>
    <w:rsid w:val="00E84385"/>
    <w:rsid w:val="00E85731"/>
    <w:rsid w:val="00EA175A"/>
    <w:rsid w:val="00EB1008"/>
    <w:rsid w:val="00EB207D"/>
    <w:rsid w:val="00EC7BB4"/>
    <w:rsid w:val="00ED2FF2"/>
    <w:rsid w:val="00EE6BD8"/>
    <w:rsid w:val="00F0780D"/>
    <w:rsid w:val="00F224EF"/>
    <w:rsid w:val="00F32AF1"/>
    <w:rsid w:val="00F42983"/>
    <w:rsid w:val="00F64725"/>
    <w:rsid w:val="00F72B37"/>
    <w:rsid w:val="00F77841"/>
    <w:rsid w:val="00F77C4A"/>
    <w:rsid w:val="00FA040B"/>
    <w:rsid w:val="00FA14EC"/>
    <w:rsid w:val="00FA3A36"/>
    <w:rsid w:val="00FB0F94"/>
    <w:rsid w:val="00FB1E6C"/>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701BF"/>
  <w15:docId w15:val="{9EDBB346-5993-4A7A-A83C-423D462F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126E"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0836"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0D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126E"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126E"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B5ED7"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0836"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0D52"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DefaultParagraphFont"/>
    <w:uiPriority w:val="99"/>
    <w:semiHidden/>
    <w:unhideWhenUsed/>
    <w:rsid w:val="00BF169D"/>
    <w:rPr>
      <w:color w:val="605E5C"/>
      <w:shd w:val="clear" w:color="auto" w:fill="E1DFDD"/>
    </w:rPr>
  </w:style>
  <w:style w:type="paragraph" w:styleId="Revision">
    <w:name w:val="Revision"/>
    <w:hidden/>
    <w:uiPriority w:val="99"/>
    <w:semiHidden/>
    <w:rsid w:val="007D2139"/>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130278\AppData\Local\Temp\Templafy\WordVsto\utsb21lz.dotx" TargetMode="External"/></Relationships>
</file>

<file path=word/theme/theme1.xml><?xml version="1.0" encoding="utf-8"?>
<a:theme xmlns:a="http://schemas.openxmlformats.org/drawingml/2006/main" name="philips2021">
  <a:themeElements>
    <a:clrScheme name="Philips">
      <a:dk1>
        <a:srgbClr val="000000"/>
      </a:dk1>
      <a:lt1>
        <a:srgbClr val="FFFFFF"/>
      </a:lt1>
      <a:dk2>
        <a:srgbClr val="0B5ED7"/>
      </a:dk2>
      <a:lt2>
        <a:srgbClr val="BDF0FF"/>
      </a:lt2>
      <a:accent1>
        <a:srgbClr val="00126E"/>
      </a:accent1>
      <a:accent2>
        <a:srgbClr val="02DA20"/>
      </a:accent2>
      <a:accent3>
        <a:srgbClr val="F85569"/>
      </a:accent3>
      <a:accent4>
        <a:srgbClr val="FFCF50"/>
      </a:accent4>
      <a:accent5>
        <a:srgbClr val="FA8DDC"/>
      </a:accent5>
      <a:accent6>
        <a:srgbClr val="D780FF"/>
      </a:accent6>
      <a:hlink>
        <a:srgbClr val="0B5ED7"/>
      </a:hlink>
      <a:folHlink>
        <a:srgbClr val="0B5ED7"/>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Light Blue">
      <a:srgbClr val="BDF0FF"/>
    </a:custClr>
    <a:custClr name="Light Aqua">
      <a:srgbClr val="9CF6FB"/>
    </a:custClr>
    <a:custClr name="Light Green">
      <a:srgbClr val="ADFFB5"/>
    </a:custClr>
    <a:custClr name="Light Gold">
      <a:srgbClr val="FCFCC2"/>
    </a:custClr>
    <a:custClr name="Light Coral">
      <a:srgbClr val="FFDEDB"/>
    </a:custClr>
    <a:custClr name="Light Pink">
      <a:srgbClr val="FFE5F9"/>
    </a:custClr>
    <a:custClr name="Light Purple">
      <a:srgbClr val="F1DEFC"/>
    </a:custClr>
    <a:custClr name="White">
      <a:srgbClr val="FFFFFF"/>
    </a:custClr>
    <a:custClr name="White">
      <a:srgbClr val="FFFFFF"/>
    </a:custClr>
    <a:custClr name="White">
      <a:srgbClr val="FFFFFF"/>
    </a:custClr>
    <a:custClr name="Philips Blue">
      <a:srgbClr val="0B5ED7"/>
    </a:custClr>
    <a:custClr name="Aqua">
      <a:srgbClr val="02ABB1"/>
    </a:custClr>
    <a:custClr name="Green">
      <a:srgbClr val="02DA21"/>
    </a:custClr>
    <a:custClr name="Gold">
      <a:srgbClr val="FFCF50"/>
    </a:custClr>
    <a:custClr name="Coral">
      <a:srgbClr val="F85569"/>
    </a:custClr>
    <a:custClr name="Pink">
      <a:srgbClr val="FA8DDC"/>
    </a:custClr>
    <a:custClr name="Purple">
      <a:srgbClr val="D780FF"/>
    </a:custClr>
    <a:custClr name="White">
      <a:srgbClr val="FFFFFF"/>
    </a:custClr>
    <a:custClr name="White">
      <a:srgbClr val="FFFFFF"/>
    </a:custClr>
    <a:custClr name="White">
      <a:srgbClr val="FFFFFF"/>
    </a:custClr>
    <a:custClr name="Dark Blue">
      <a:srgbClr val="00126E"/>
    </a:custClr>
    <a:custClr name="Dark Aqua">
      <a:srgbClr val="00666F"/>
    </a:custClr>
    <a:custClr name="Dark Green">
      <a:srgbClr val="008800"/>
    </a:custClr>
    <a:custClr name="Dark Gold">
      <a:srgbClr val="FCA708"/>
    </a:custClr>
    <a:custClr name="Dark Coral">
      <a:srgbClr val="D43F44"/>
    </a:custClr>
    <a:custClr name="Dark Pink">
      <a:srgbClr val="DB0383"/>
    </a:custClr>
    <a:custClr name="Dark Purple">
      <a:srgbClr val="A80DF2"/>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Philips Blank (1)","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EDFB4-CDB1-40EC-A320-CAF6E62BEEE7}">
  <ds:schemaRefs>
    <ds:schemaRef ds:uri="http://schemas.openxmlformats.org/officeDocument/2006/bibliography"/>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utsb21lz</Template>
  <TotalTime>59</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Naydenova, Gergana</dc:creator>
  <cp:keywords/>
  <cp:lastModifiedBy>Svetozar Zafirov</cp:lastModifiedBy>
  <cp:revision>16</cp:revision>
  <dcterms:created xsi:type="dcterms:W3CDTF">2025-05-30T12:28:00Z</dcterms:created>
  <dcterms:modified xsi:type="dcterms:W3CDTF">2025-06-09T12:08:00Z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1129861465149538368</vt:lpwstr>
  </property>
  <property fmtid="{D5CDD505-2E9C-101B-9397-08002B2CF9AE}" pid="5" name="TemplafyUserProfileId">
    <vt:lpwstr>637648806142111205</vt:lpwstr>
  </property>
  <property fmtid="{D5CDD505-2E9C-101B-9397-08002B2CF9AE}" pid="6" name="TemplafyFromBlank">
    <vt:bool>true</vt:bool>
  </property>
</Properties>
</file>